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4B630C" w:rsidRDefault="00C77778" w14:paraId="7C8ED723" w14:textId="77777777">
      <w:pPr>
        <w:rPr>
          <w:rFonts w:eastAsia="Tenorite" w:cs="Tenorite"/>
          <w:color w:val="FF593B"/>
          <w:sz w:val="96"/>
          <w:szCs w:val="9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77E32041" wp14:editId="5F594F94">
                <wp:simplePos x="0" y="0"/>
                <wp:positionH relativeFrom="page">
                  <wp:posOffset>763270</wp:posOffset>
                </wp:positionH>
                <wp:positionV relativeFrom="paragraph">
                  <wp:posOffset>330651</wp:posOffset>
                </wp:positionV>
                <wp:extent cx="2820035" cy="3129280"/>
                <wp:effectExtent l="0" t="0" r="0" b="0"/>
                <wp:wrapNone/>
                <wp:docPr id="196578190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0035" cy="3129280"/>
                          <a:chOff x="850" y="196"/>
                          <a:chExt cx="4441" cy="4928"/>
                        </a:xfrm>
                      </wpg:grpSpPr>
                      <wps:wsp>
                        <wps:cNvPr id="1965118043" name="Freeform 19"/>
                        <wps:cNvSpPr>
                          <a:spLocks/>
                        </wps:cNvSpPr>
                        <wps:spPr bwMode="auto">
                          <a:xfrm>
                            <a:off x="4344" y="759"/>
                            <a:ext cx="948" cy="3816"/>
                          </a:xfrm>
                          <a:custGeom>
                            <a:avLst/>
                            <a:gdLst>
                              <a:gd name="T0" fmla="+- 0 4379 4344"/>
                              <a:gd name="T1" fmla="*/ T0 w 948"/>
                              <a:gd name="T2" fmla="+- 0 830 759"/>
                              <a:gd name="T3" fmla="*/ 830 h 3816"/>
                              <a:gd name="T4" fmla="+- 0 4444 4344"/>
                              <a:gd name="T5" fmla="*/ T4 w 948"/>
                              <a:gd name="T6" fmla="+- 0 973 759"/>
                              <a:gd name="T7" fmla="*/ 973 h 3816"/>
                              <a:gd name="T8" fmla="+- 0 4503 4344"/>
                              <a:gd name="T9" fmla="*/ T8 w 948"/>
                              <a:gd name="T10" fmla="+- 0 1118 759"/>
                              <a:gd name="T11" fmla="*/ 1118 h 3816"/>
                              <a:gd name="T12" fmla="+- 0 4557 4344"/>
                              <a:gd name="T13" fmla="*/ T12 w 948"/>
                              <a:gd name="T14" fmla="+- 0 1264 759"/>
                              <a:gd name="T15" fmla="*/ 1264 h 3816"/>
                              <a:gd name="T16" fmla="+- 0 4606 4344"/>
                              <a:gd name="T17" fmla="*/ T16 w 948"/>
                              <a:gd name="T18" fmla="+- 0 1412 759"/>
                              <a:gd name="T19" fmla="*/ 1412 h 3816"/>
                              <a:gd name="T20" fmla="+- 0 4649 4344"/>
                              <a:gd name="T21" fmla="*/ T20 w 948"/>
                              <a:gd name="T22" fmla="+- 0 1562 759"/>
                              <a:gd name="T23" fmla="*/ 1562 h 3816"/>
                              <a:gd name="T24" fmla="+- 0 4686 4344"/>
                              <a:gd name="T25" fmla="*/ T24 w 948"/>
                              <a:gd name="T26" fmla="+- 0 1712 759"/>
                              <a:gd name="T27" fmla="*/ 1712 h 3816"/>
                              <a:gd name="T28" fmla="+- 0 4718 4344"/>
                              <a:gd name="T29" fmla="*/ T28 w 948"/>
                              <a:gd name="T30" fmla="+- 0 1863 759"/>
                              <a:gd name="T31" fmla="*/ 1863 h 3816"/>
                              <a:gd name="T32" fmla="+- 0 4744 4344"/>
                              <a:gd name="T33" fmla="*/ T32 w 948"/>
                              <a:gd name="T34" fmla="+- 0 2015 759"/>
                              <a:gd name="T35" fmla="*/ 2015 h 3816"/>
                              <a:gd name="T36" fmla="+- 0 4765 4344"/>
                              <a:gd name="T37" fmla="*/ T36 w 948"/>
                              <a:gd name="T38" fmla="+- 0 2168 759"/>
                              <a:gd name="T39" fmla="*/ 2168 h 3816"/>
                              <a:gd name="T40" fmla="+- 0 4780 4344"/>
                              <a:gd name="T41" fmla="*/ T40 w 948"/>
                              <a:gd name="T42" fmla="+- 0 2321 759"/>
                              <a:gd name="T43" fmla="*/ 2321 h 3816"/>
                              <a:gd name="T44" fmla="+- 0 4790 4344"/>
                              <a:gd name="T45" fmla="*/ T44 w 948"/>
                              <a:gd name="T46" fmla="+- 0 2475 759"/>
                              <a:gd name="T47" fmla="*/ 2475 h 3816"/>
                              <a:gd name="T48" fmla="+- 0 4794 4344"/>
                              <a:gd name="T49" fmla="*/ T48 w 948"/>
                              <a:gd name="T50" fmla="+- 0 2628 759"/>
                              <a:gd name="T51" fmla="*/ 2628 h 3816"/>
                              <a:gd name="T52" fmla="+- 0 4793 4344"/>
                              <a:gd name="T53" fmla="*/ T52 w 948"/>
                              <a:gd name="T54" fmla="+- 0 2782 759"/>
                              <a:gd name="T55" fmla="*/ 2782 h 3816"/>
                              <a:gd name="T56" fmla="+- 0 4786 4344"/>
                              <a:gd name="T57" fmla="*/ T56 w 948"/>
                              <a:gd name="T58" fmla="+- 0 2936 759"/>
                              <a:gd name="T59" fmla="*/ 2936 h 3816"/>
                              <a:gd name="T60" fmla="+- 0 4773 4344"/>
                              <a:gd name="T61" fmla="*/ T60 w 948"/>
                              <a:gd name="T62" fmla="+- 0 3089 759"/>
                              <a:gd name="T63" fmla="*/ 3089 h 3816"/>
                              <a:gd name="T64" fmla="+- 0 4755 4344"/>
                              <a:gd name="T65" fmla="*/ T64 w 948"/>
                              <a:gd name="T66" fmla="+- 0 3242 759"/>
                              <a:gd name="T67" fmla="*/ 3242 h 3816"/>
                              <a:gd name="T68" fmla="+- 0 4732 4344"/>
                              <a:gd name="T69" fmla="*/ T68 w 948"/>
                              <a:gd name="T70" fmla="+- 0 3395 759"/>
                              <a:gd name="T71" fmla="*/ 3395 h 3816"/>
                              <a:gd name="T72" fmla="+- 0 4703 4344"/>
                              <a:gd name="T73" fmla="*/ T72 w 948"/>
                              <a:gd name="T74" fmla="+- 0 3546 759"/>
                              <a:gd name="T75" fmla="*/ 3546 h 3816"/>
                              <a:gd name="T76" fmla="+- 0 4668 4344"/>
                              <a:gd name="T77" fmla="*/ T76 w 948"/>
                              <a:gd name="T78" fmla="+- 0 3697 759"/>
                              <a:gd name="T79" fmla="*/ 3697 h 3816"/>
                              <a:gd name="T80" fmla="+- 0 4628 4344"/>
                              <a:gd name="T81" fmla="*/ T80 w 948"/>
                              <a:gd name="T82" fmla="+- 0 3847 759"/>
                              <a:gd name="T83" fmla="*/ 3847 h 3816"/>
                              <a:gd name="T84" fmla="+- 0 4582 4344"/>
                              <a:gd name="T85" fmla="*/ T84 w 948"/>
                              <a:gd name="T86" fmla="+- 0 3995 759"/>
                              <a:gd name="T87" fmla="*/ 3995 h 3816"/>
                              <a:gd name="T88" fmla="+- 0 4531 4344"/>
                              <a:gd name="T89" fmla="*/ T88 w 948"/>
                              <a:gd name="T90" fmla="+- 0 4143 759"/>
                              <a:gd name="T91" fmla="*/ 4143 h 3816"/>
                              <a:gd name="T92" fmla="+- 0 4474 4344"/>
                              <a:gd name="T93" fmla="*/ T92 w 948"/>
                              <a:gd name="T94" fmla="+- 0 4288 759"/>
                              <a:gd name="T95" fmla="*/ 4288 h 3816"/>
                              <a:gd name="T96" fmla="+- 0 4412 4344"/>
                              <a:gd name="T97" fmla="*/ T96 w 948"/>
                              <a:gd name="T98" fmla="+- 0 4432 759"/>
                              <a:gd name="T99" fmla="*/ 4432 h 3816"/>
                              <a:gd name="T100" fmla="+- 0 4344 4344"/>
                              <a:gd name="T101" fmla="*/ T100 w 948"/>
                              <a:gd name="T102" fmla="+- 0 4575 759"/>
                              <a:gd name="T103" fmla="*/ 4575 h 3816"/>
                              <a:gd name="T104" fmla="+- 0 4460 4344"/>
                              <a:gd name="T105" fmla="*/ T104 w 948"/>
                              <a:gd name="T106" fmla="+- 0 4474 759"/>
                              <a:gd name="T107" fmla="*/ 4474 h 3816"/>
                              <a:gd name="T108" fmla="+- 0 4570 4344"/>
                              <a:gd name="T109" fmla="*/ T108 w 948"/>
                              <a:gd name="T110" fmla="+- 0 4366 759"/>
                              <a:gd name="T111" fmla="*/ 4366 h 3816"/>
                              <a:gd name="T112" fmla="+- 0 4674 4344"/>
                              <a:gd name="T113" fmla="*/ T112 w 948"/>
                              <a:gd name="T114" fmla="+- 0 4252 759"/>
                              <a:gd name="T115" fmla="*/ 4252 h 3816"/>
                              <a:gd name="T116" fmla="+- 0 4773 4344"/>
                              <a:gd name="T117" fmla="*/ T116 w 948"/>
                              <a:gd name="T118" fmla="+- 0 4132 759"/>
                              <a:gd name="T119" fmla="*/ 4132 h 3816"/>
                              <a:gd name="T120" fmla="+- 0 4864 4344"/>
                              <a:gd name="T121" fmla="*/ T120 w 948"/>
                              <a:gd name="T122" fmla="+- 0 4006 759"/>
                              <a:gd name="T123" fmla="*/ 4006 h 3816"/>
                              <a:gd name="T124" fmla="+- 0 4948 4344"/>
                              <a:gd name="T125" fmla="*/ T124 w 948"/>
                              <a:gd name="T126" fmla="+- 0 3875 759"/>
                              <a:gd name="T127" fmla="*/ 3875 h 3816"/>
                              <a:gd name="T128" fmla="+- 0 5024 4344"/>
                              <a:gd name="T129" fmla="*/ T128 w 948"/>
                              <a:gd name="T130" fmla="+- 0 3739 759"/>
                              <a:gd name="T131" fmla="*/ 3739 h 3816"/>
                              <a:gd name="T132" fmla="+- 0 5092 4344"/>
                              <a:gd name="T133" fmla="*/ T132 w 948"/>
                              <a:gd name="T134" fmla="+- 0 3597 759"/>
                              <a:gd name="T135" fmla="*/ 3597 h 3816"/>
                              <a:gd name="T136" fmla="+- 0 5151 4344"/>
                              <a:gd name="T137" fmla="*/ T136 w 948"/>
                              <a:gd name="T138" fmla="+- 0 3452 759"/>
                              <a:gd name="T139" fmla="*/ 3452 h 3816"/>
                              <a:gd name="T140" fmla="+- 0 5200 4344"/>
                              <a:gd name="T141" fmla="*/ T140 w 948"/>
                              <a:gd name="T142" fmla="+- 0 3302 759"/>
                              <a:gd name="T143" fmla="*/ 3302 h 3816"/>
                              <a:gd name="T144" fmla="+- 0 5239 4344"/>
                              <a:gd name="T145" fmla="*/ T144 w 948"/>
                              <a:gd name="T146" fmla="+- 0 3148 759"/>
                              <a:gd name="T147" fmla="*/ 3148 h 3816"/>
                              <a:gd name="T148" fmla="+- 0 5268 4344"/>
                              <a:gd name="T149" fmla="*/ T148 w 948"/>
                              <a:gd name="T150" fmla="+- 0 2991 759"/>
                              <a:gd name="T151" fmla="*/ 2991 h 3816"/>
                              <a:gd name="T152" fmla="+- 0 5285 4344"/>
                              <a:gd name="T153" fmla="*/ T152 w 948"/>
                              <a:gd name="T154" fmla="+- 0 2830 759"/>
                              <a:gd name="T155" fmla="*/ 2830 h 3816"/>
                              <a:gd name="T156" fmla="+- 0 5291 4344"/>
                              <a:gd name="T157" fmla="*/ T156 w 948"/>
                              <a:gd name="T158" fmla="+- 0 2667 759"/>
                              <a:gd name="T159" fmla="*/ 2667 h 3816"/>
                              <a:gd name="T160" fmla="+- 0 5285 4344"/>
                              <a:gd name="T161" fmla="*/ T160 w 948"/>
                              <a:gd name="T162" fmla="+- 0 2504 759"/>
                              <a:gd name="T163" fmla="*/ 2504 h 3816"/>
                              <a:gd name="T164" fmla="+- 0 5268 4344"/>
                              <a:gd name="T165" fmla="*/ T164 w 948"/>
                              <a:gd name="T166" fmla="+- 0 2343 759"/>
                              <a:gd name="T167" fmla="*/ 2343 h 3816"/>
                              <a:gd name="T168" fmla="+- 0 5239 4344"/>
                              <a:gd name="T169" fmla="*/ T168 w 948"/>
                              <a:gd name="T170" fmla="+- 0 2186 759"/>
                              <a:gd name="T171" fmla="*/ 2186 h 3816"/>
                              <a:gd name="T172" fmla="+- 0 5200 4344"/>
                              <a:gd name="T173" fmla="*/ T172 w 948"/>
                              <a:gd name="T174" fmla="+- 0 2032 759"/>
                              <a:gd name="T175" fmla="*/ 2032 h 3816"/>
                              <a:gd name="T176" fmla="+- 0 5151 4344"/>
                              <a:gd name="T177" fmla="*/ T176 w 948"/>
                              <a:gd name="T178" fmla="+- 0 1882 759"/>
                              <a:gd name="T179" fmla="*/ 1882 h 3816"/>
                              <a:gd name="T180" fmla="+- 0 5092 4344"/>
                              <a:gd name="T181" fmla="*/ T180 w 948"/>
                              <a:gd name="T182" fmla="+- 0 1736 759"/>
                              <a:gd name="T183" fmla="*/ 1736 h 3816"/>
                              <a:gd name="T184" fmla="+- 0 5024 4344"/>
                              <a:gd name="T185" fmla="*/ T184 w 948"/>
                              <a:gd name="T186" fmla="+- 0 1595 759"/>
                              <a:gd name="T187" fmla="*/ 1595 h 3816"/>
                              <a:gd name="T188" fmla="+- 0 4948 4344"/>
                              <a:gd name="T189" fmla="*/ T188 w 948"/>
                              <a:gd name="T190" fmla="+- 0 1459 759"/>
                              <a:gd name="T191" fmla="*/ 1459 h 3816"/>
                              <a:gd name="T192" fmla="+- 0 4864 4344"/>
                              <a:gd name="T193" fmla="*/ T192 w 948"/>
                              <a:gd name="T194" fmla="+- 0 1327 759"/>
                              <a:gd name="T195" fmla="*/ 1327 h 3816"/>
                              <a:gd name="T196" fmla="+- 0 4773 4344"/>
                              <a:gd name="T197" fmla="*/ T196 w 948"/>
                              <a:gd name="T198" fmla="+- 0 1201 759"/>
                              <a:gd name="T199" fmla="*/ 1201 h 3816"/>
                              <a:gd name="T200" fmla="+- 0 4674 4344"/>
                              <a:gd name="T201" fmla="*/ T200 w 948"/>
                              <a:gd name="T202" fmla="+- 0 1081 759"/>
                              <a:gd name="T203" fmla="*/ 1081 h 3816"/>
                              <a:gd name="T204" fmla="+- 0 4570 4344"/>
                              <a:gd name="T205" fmla="*/ T204 w 948"/>
                              <a:gd name="T206" fmla="+- 0 967 759"/>
                              <a:gd name="T207" fmla="*/ 967 h 3816"/>
                              <a:gd name="T208" fmla="+- 0 4460 4344"/>
                              <a:gd name="T209" fmla="*/ T208 w 948"/>
                              <a:gd name="T210" fmla="+- 0 860 759"/>
                              <a:gd name="T211" fmla="*/ 860 h 3816"/>
                              <a:gd name="T212" fmla="+- 0 4344 4344"/>
                              <a:gd name="T213" fmla="*/ T212 w 948"/>
                              <a:gd name="T214" fmla="+- 0 759 759"/>
                              <a:gd name="T215" fmla="*/ 759 h 3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48" h="3816">
                                <a:moveTo>
                                  <a:pt x="0" y="0"/>
                                </a:moveTo>
                                <a:lnTo>
                                  <a:pt x="35" y="71"/>
                                </a:lnTo>
                                <a:lnTo>
                                  <a:pt x="68" y="142"/>
                                </a:lnTo>
                                <a:lnTo>
                                  <a:pt x="100" y="214"/>
                                </a:lnTo>
                                <a:lnTo>
                                  <a:pt x="130" y="286"/>
                                </a:lnTo>
                                <a:lnTo>
                                  <a:pt x="159" y="359"/>
                                </a:lnTo>
                                <a:lnTo>
                                  <a:pt x="187" y="432"/>
                                </a:lnTo>
                                <a:lnTo>
                                  <a:pt x="213" y="505"/>
                                </a:lnTo>
                                <a:lnTo>
                                  <a:pt x="238" y="579"/>
                                </a:lnTo>
                                <a:lnTo>
                                  <a:pt x="262" y="653"/>
                                </a:lnTo>
                                <a:lnTo>
                                  <a:pt x="284" y="728"/>
                                </a:lnTo>
                                <a:lnTo>
                                  <a:pt x="305" y="803"/>
                                </a:lnTo>
                                <a:lnTo>
                                  <a:pt x="324" y="878"/>
                                </a:lnTo>
                                <a:lnTo>
                                  <a:pt x="342" y="953"/>
                                </a:lnTo>
                                <a:lnTo>
                                  <a:pt x="359" y="1028"/>
                                </a:lnTo>
                                <a:lnTo>
                                  <a:pt x="374" y="1104"/>
                                </a:lnTo>
                                <a:lnTo>
                                  <a:pt x="388" y="1180"/>
                                </a:lnTo>
                                <a:lnTo>
                                  <a:pt x="400" y="1256"/>
                                </a:lnTo>
                                <a:lnTo>
                                  <a:pt x="411" y="1332"/>
                                </a:lnTo>
                                <a:lnTo>
                                  <a:pt x="421" y="1409"/>
                                </a:lnTo>
                                <a:lnTo>
                                  <a:pt x="429" y="1485"/>
                                </a:lnTo>
                                <a:lnTo>
                                  <a:pt x="436" y="1562"/>
                                </a:lnTo>
                                <a:lnTo>
                                  <a:pt x="442" y="1639"/>
                                </a:lnTo>
                                <a:lnTo>
                                  <a:pt x="446" y="1716"/>
                                </a:lnTo>
                                <a:lnTo>
                                  <a:pt x="449" y="1792"/>
                                </a:lnTo>
                                <a:lnTo>
                                  <a:pt x="450" y="1869"/>
                                </a:lnTo>
                                <a:lnTo>
                                  <a:pt x="450" y="1946"/>
                                </a:lnTo>
                                <a:lnTo>
                                  <a:pt x="449" y="2023"/>
                                </a:lnTo>
                                <a:lnTo>
                                  <a:pt x="446" y="2100"/>
                                </a:lnTo>
                                <a:lnTo>
                                  <a:pt x="442" y="2177"/>
                                </a:lnTo>
                                <a:lnTo>
                                  <a:pt x="436" y="2254"/>
                                </a:lnTo>
                                <a:lnTo>
                                  <a:pt x="429" y="2330"/>
                                </a:lnTo>
                                <a:lnTo>
                                  <a:pt x="421" y="2407"/>
                                </a:lnTo>
                                <a:lnTo>
                                  <a:pt x="411" y="2483"/>
                                </a:lnTo>
                                <a:lnTo>
                                  <a:pt x="400" y="2559"/>
                                </a:lnTo>
                                <a:lnTo>
                                  <a:pt x="388" y="2636"/>
                                </a:lnTo>
                                <a:lnTo>
                                  <a:pt x="374" y="2711"/>
                                </a:lnTo>
                                <a:lnTo>
                                  <a:pt x="359" y="2787"/>
                                </a:lnTo>
                                <a:lnTo>
                                  <a:pt x="342" y="2863"/>
                                </a:lnTo>
                                <a:lnTo>
                                  <a:pt x="324" y="2938"/>
                                </a:lnTo>
                                <a:lnTo>
                                  <a:pt x="305" y="3013"/>
                                </a:lnTo>
                                <a:lnTo>
                                  <a:pt x="284" y="3088"/>
                                </a:lnTo>
                                <a:lnTo>
                                  <a:pt x="262" y="3162"/>
                                </a:lnTo>
                                <a:lnTo>
                                  <a:pt x="238" y="3236"/>
                                </a:lnTo>
                                <a:lnTo>
                                  <a:pt x="213" y="3310"/>
                                </a:lnTo>
                                <a:lnTo>
                                  <a:pt x="187" y="3384"/>
                                </a:lnTo>
                                <a:lnTo>
                                  <a:pt x="159" y="3457"/>
                                </a:lnTo>
                                <a:lnTo>
                                  <a:pt x="130" y="3529"/>
                                </a:lnTo>
                                <a:lnTo>
                                  <a:pt x="100" y="3601"/>
                                </a:lnTo>
                                <a:lnTo>
                                  <a:pt x="68" y="3673"/>
                                </a:lnTo>
                                <a:lnTo>
                                  <a:pt x="35" y="3745"/>
                                </a:lnTo>
                                <a:lnTo>
                                  <a:pt x="0" y="3816"/>
                                </a:lnTo>
                                <a:lnTo>
                                  <a:pt x="58" y="3766"/>
                                </a:lnTo>
                                <a:lnTo>
                                  <a:pt x="116" y="3715"/>
                                </a:lnTo>
                                <a:lnTo>
                                  <a:pt x="171" y="3662"/>
                                </a:lnTo>
                                <a:lnTo>
                                  <a:pt x="226" y="3607"/>
                                </a:lnTo>
                                <a:lnTo>
                                  <a:pt x="279" y="3551"/>
                                </a:lnTo>
                                <a:lnTo>
                                  <a:pt x="330" y="3493"/>
                                </a:lnTo>
                                <a:lnTo>
                                  <a:pt x="380" y="3434"/>
                                </a:lnTo>
                                <a:lnTo>
                                  <a:pt x="429" y="3373"/>
                                </a:lnTo>
                                <a:lnTo>
                                  <a:pt x="475" y="3311"/>
                                </a:lnTo>
                                <a:lnTo>
                                  <a:pt x="520" y="3247"/>
                                </a:lnTo>
                                <a:lnTo>
                                  <a:pt x="563" y="3182"/>
                                </a:lnTo>
                                <a:lnTo>
                                  <a:pt x="604" y="3116"/>
                                </a:lnTo>
                                <a:lnTo>
                                  <a:pt x="643" y="3048"/>
                                </a:lnTo>
                                <a:lnTo>
                                  <a:pt x="680" y="2980"/>
                                </a:lnTo>
                                <a:lnTo>
                                  <a:pt x="715" y="2910"/>
                                </a:lnTo>
                                <a:lnTo>
                                  <a:pt x="748" y="2838"/>
                                </a:lnTo>
                                <a:lnTo>
                                  <a:pt x="778" y="2766"/>
                                </a:lnTo>
                                <a:lnTo>
                                  <a:pt x="807" y="2693"/>
                                </a:lnTo>
                                <a:lnTo>
                                  <a:pt x="832" y="2618"/>
                                </a:lnTo>
                                <a:lnTo>
                                  <a:pt x="856" y="2543"/>
                                </a:lnTo>
                                <a:lnTo>
                                  <a:pt x="877" y="2466"/>
                                </a:lnTo>
                                <a:lnTo>
                                  <a:pt x="895" y="2389"/>
                                </a:lnTo>
                                <a:lnTo>
                                  <a:pt x="911" y="2311"/>
                                </a:lnTo>
                                <a:lnTo>
                                  <a:pt x="924" y="2232"/>
                                </a:lnTo>
                                <a:lnTo>
                                  <a:pt x="934" y="2152"/>
                                </a:lnTo>
                                <a:lnTo>
                                  <a:pt x="941" y="2071"/>
                                </a:lnTo>
                                <a:lnTo>
                                  <a:pt x="946" y="1990"/>
                                </a:lnTo>
                                <a:lnTo>
                                  <a:pt x="947" y="1908"/>
                                </a:lnTo>
                                <a:lnTo>
                                  <a:pt x="946" y="1826"/>
                                </a:lnTo>
                                <a:lnTo>
                                  <a:pt x="941" y="1745"/>
                                </a:lnTo>
                                <a:lnTo>
                                  <a:pt x="934" y="1664"/>
                                </a:lnTo>
                                <a:lnTo>
                                  <a:pt x="924" y="1584"/>
                                </a:lnTo>
                                <a:lnTo>
                                  <a:pt x="911" y="1505"/>
                                </a:lnTo>
                                <a:lnTo>
                                  <a:pt x="895" y="1427"/>
                                </a:lnTo>
                                <a:lnTo>
                                  <a:pt x="877" y="1350"/>
                                </a:lnTo>
                                <a:lnTo>
                                  <a:pt x="856" y="1273"/>
                                </a:lnTo>
                                <a:lnTo>
                                  <a:pt x="832" y="1198"/>
                                </a:lnTo>
                                <a:lnTo>
                                  <a:pt x="807" y="1123"/>
                                </a:lnTo>
                                <a:lnTo>
                                  <a:pt x="778" y="1050"/>
                                </a:lnTo>
                                <a:lnTo>
                                  <a:pt x="748" y="977"/>
                                </a:lnTo>
                                <a:lnTo>
                                  <a:pt x="715" y="906"/>
                                </a:lnTo>
                                <a:lnTo>
                                  <a:pt x="680" y="836"/>
                                </a:lnTo>
                                <a:lnTo>
                                  <a:pt x="643" y="767"/>
                                </a:lnTo>
                                <a:lnTo>
                                  <a:pt x="604" y="700"/>
                                </a:lnTo>
                                <a:lnTo>
                                  <a:pt x="563" y="633"/>
                                </a:lnTo>
                                <a:lnTo>
                                  <a:pt x="520" y="568"/>
                                </a:lnTo>
                                <a:lnTo>
                                  <a:pt x="475" y="504"/>
                                </a:lnTo>
                                <a:lnTo>
                                  <a:pt x="429" y="442"/>
                                </a:lnTo>
                                <a:lnTo>
                                  <a:pt x="380" y="381"/>
                                </a:lnTo>
                                <a:lnTo>
                                  <a:pt x="330" y="322"/>
                                </a:lnTo>
                                <a:lnTo>
                                  <a:pt x="279" y="264"/>
                                </a:lnTo>
                                <a:lnTo>
                                  <a:pt x="226" y="208"/>
                                </a:lnTo>
                                <a:lnTo>
                                  <a:pt x="171" y="154"/>
                                </a:lnTo>
                                <a:lnTo>
                                  <a:pt x="116" y="101"/>
                                </a:lnTo>
                                <a:lnTo>
                                  <a:pt x="58" y="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05079" name="Freeform 18"/>
                        <wps:cNvSpPr>
                          <a:spLocks/>
                        </wps:cNvSpPr>
                        <wps:spPr bwMode="auto">
                          <a:xfrm>
                            <a:off x="2461" y="249"/>
                            <a:ext cx="2042" cy="4866"/>
                          </a:xfrm>
                          <a:custGeom>
                            <a:avLst/>
                            <a:gdLst>
                              <a:gd name="T0" fmla="+- 0 2546 2461"/>
                              <a:gd name="T1" fmla="*/ T0 w 2042"/>
                              <a:gd name="T2" fmla="+- 0 378 249"/>
                              <a:gd name="T3" fmla="*/ 378 h 4866"/>
                              <a:gd name="T4" fmla="+- 0 2663 2461"/>
                              <a:gd name="T5" fmla="*/ T4 w 2042"/>
                              <a:gd name="T6" fmla="+- 0 575 249"/>
                              <a:gd name="T7" fmla="*/ 575 h 4866"/>
                              <a:gd name="T8" fmla="+- 0 2769 2461"/>
                              <a:gd name="T9" fmla="*/ T8 w 2042"/>
                              <a:gd name="T10" fmla="+- 0 777 249"/>
                              <a:gd name="T11" fmla="*/ 777 h 4866"/>
                              <a:gd name="T12" fmla="+- 0 2863 2461"/>
                              <a:gd name="T13" fmla="*/ T12 w 2042"/>
                              <a:gd name="T14" fmla="+- 0 983 249"/>
                              <a:gd name="T15" fmla="*/ 983 h 4866"/>
                              <a:gd name="T16" fmla="+- 0 2946 2461"/>
                              <a:gd name="T17" fmla="*/ T16 w 2042"/>
                              <a:gd name="T18" fmla="+- 0 1192 249"/>
                              <a:gd name="T19" fmla="*/ 1192 h 4866"/>
                              <a:gd name="T20" fmla="+- 0 3018 2461"/>
                              <a:gd name="T21" fmla="*/ T20 w 2042"/>
                              <a:gd name="T22" fmla="+- 0 1404 249"/>
                              <a:gd name="T23" fmla="*/ 1404 h 4866"/>
                              <a:gd name="T24" fmla="+- 0 3079 2461"/>
                              <a:gd name="T25" fmla="*/ T24 w 2042"/>
                              <a:gd name="T26" fmla="+- 0 1619 249"/>
                              <a:gd name="T27" fmla="*/ 1619 h 4866"/>
                              <a:gd name="T28" fmla="+- 0 3128 2461"/>
                              <a:gd name="T29" fmla="*/ T28 w 2042"/>
                              <a:gd name="T30" fmla="+- 0 1837 249"/>
                              <a:gd name="T31" fmla="*/ 1837 h 4866"/>
                              <a:gd name="T32" fmla="+- 0 3166 2461"/>
                              <a:gd name="T33" fmla="*/ T32 w 2042"/>
                              <a:gd name="T34" fmla="+- 0 2056 249"/>
                              <a:gd name="T35" fmla="*/ 2056 h 4866"/>
                              <a:gd name="T36" fmla="+- 0 3192 2461"/>
                              <a:gd name="T37" fmla="*/ T36 w 2042"/>
                              <a:gd name="T38" fmla="+- 0 2276 249"/>
                              <a:gd name="T39" fmla="*/ 2276 h 4866"/>
                              <a:gd name="T40" fmla="+- 0 3207 2461"/>
                              <a:gd name="T41" fmla="*/ T40 w 2042"/>
                              <a:gd name="T42" fmla="+- 0 2497 249"/>
                              <a:gd name="T43" fmla="*/ 2497 h 4866"/>
                              <a:gd name="T44" fmla="+- 0 3211 2461"/>
                              <a:gd name="T45" fmla="*/ T44 w 2042"/>
                              <a:gd name="T46" fmla="+- 0 2719 249"/>
                              <a:gd name="T47" fmla="*/ 2719 h 4866"/>
                              <a:gd name="T48" fmla="+- 0 3203 2461"/>
                              <a:gd name="T49" fmla="*/ T48 w 2042"/>
                              <a:gd name="T50" fmla="+- 0 2940 249"/>
                              <a:gd name="T51" fmla="*/ 2940 h 4866"/>
                              <a:gd name="T52" fmla="+- 0 3184 2461"/>
                              <a:gd name="T53" fmla="*/ T52 w 2042"/>
                              <a:gd name="T54" fmla="+- 0 3161 249"/>
                              <a:gd name="T55" fmla="*/ 3161 h 4866"/>
                              <a:gd name="T56" fmla="+- 0 3154 2461"/>
                              <a:gd name="T57" fmla="*/ T56 w 2042"/>
                              <a:gd name="T58" fmla="+- 0 3381 249"/>
                              <a:gd name="T59" fmla="*/ 3381 h 4866"/>
                              <a:gd name="T60" fmla="+- 0 3113 2461"/>
                              <a:gd name="T61" fmla="*/ T60 w 2042"/>
                              <a:gd name="T62" fmla="+- 0 3600 249"/>
                              <a:gd name="T63" fmla="*/ 3600 h 4866"/>
                              <a:gd name="T64" fmla="+- 0 3060 2461"/>
                              <a:gd name="T65" fmla="*/ T64 w 2042"/>
                              <a:gd name="T66" fmla="+- 0 3817 249"/>
                              <a:gd name="T67" fmla="*/ 3817 h 4866"/>
                              <a:gd name="T68" fmla="+- 0 2996 2461"/>
                              <a:gd name="T69" fmla="*/ T68 w 2042"/>
                              <a:gd name="T70" fmla="+- 0 4031 249"/>
                              <a:gd name="T71" fmla="*/ 4031 h 4866"/>
                              <a:gd name="T72" fmla="+- 0 2920 2461"/>
                              <a:gd name="T73" fmla="*/ T72 w 2042"/>
                              <a:gd name="T74" fmla="+- 0 4242 249"/>
                              <a:gd name="T75" fmla="*/ 4242 h 4866"/>
                              <a:gd name="T76" fmla="+- 0 2833 2461"/>
                              <a:gd name="T77" fmla="*/ T76 w 2042"/>
                              <a:gd name="T78" fmla="+- 0 4450 249"/>
                              <a:gd name="T79" fmla="*/ 4450 h 4866"/>
                              <a:gd name="T80" fmla="+- 0 2735 2461"/>
                              <a:gd name="T81" fmla="*/ T80 w 2042"/>
                              <a:gd name="T82" fmla="+- 0 4655 249"/>
                              <a:gd name="T83" fmla="*/ 4655 h 4866"/>
                              <a:gd name="T84" fmla="+- 0 2625 2461"/>
                              <a:gd name="T85" fmla="*/ T84 w 2042"/>
                              <a:gd name="T86" fmla="+- 0 4855 249"/>
                              <a:gd name="T87" fmla="*/ 4855 h 4866"/>
                              <a:gd name="T88" fmla="+- 0 2504 2461"/>
                              <a:gd name="T89" fmla="*/ T88 w 2042"/>
                              <a:gd name="T90" fmla="+- 0 5051 249"/>
                              <a:gd name="T91" fmla="*/ 5051 h 4866"/>
                              <a:gd name="T92" fmla="+- 0 2609 2461"/>
                              <a:gd name="T93" fmla="*/ T92 w 2042"/>
                              <a:gd name="T94" fmla="+- 0 5084 249"/>
                              <a:gd name="T95" fmla="*/ 5084 h 4866"/>
                              <a:gd name="T96" fmla="+- 0 2823 2461"/>
                              <a:gd name="T97" fmla="*/ T96 w 2042"/>
                              <a:gd name="T98" fmla="+- 0 5023 249"/>
                              <a:gd name="T99" fmla="*/ 5023 h 4866"/>
                              <a:gd name="T100" fmla="+- 0 3027 2461"/>
                              <a:gd name="T101" fmla="*/ T100 w 2042"/>
                              <a:gd name="T102" fmla="+- 0 4944 249"/>
                              <a:gd name="T103" fmla="*/ 4944 h 4866"/>
                              <a:gd name="T104" fmla="+- 0 3221 2461"/>
                              <a:gd name="T105" fmla="*/ T104 w 2042"/>
                              <a:gd name="T106" fmla="+- 0 4848 249"/>
                              <a:gd name="T107" fmla="*/ 4848 h 4866"/>
                              <a:gd name="T108" fmla="+- 0 3404 2461"/>
                              <a:gd name="T109" fmla="*/ T108 w 2042"/>
                              <a:gd name="T110" fmla="+- 0 4737 249"/>
                              <a:gd name="T111" fmla="*/ 4737 h 4866"/>
                              <a:gd name="T112" fmla="+- 0 3576 2461"/>
                              <a:gd name="T113" fmla="*/ T112 w 2042"/>
                              <a:gd name="T114" fmla="+- 0 4611 249"/>
                              <a:gd name="T115" fmla="*/ 4611 h 4866"/>
                              <a:gd name="T116" fmla="+- 0 3736 2461"/>
                              <a:gd name="T117" fmla="*/ T116 w 2042"/>
                              <a:gd name="T118" fmla="+- 0 4472 249"/>
                              <a:gd name="T119" fmla="*/ 4472 h 4866"/>
                              <a:gd name="T120" fmla="+- 0 3882 2461"/>
                              <a:gd name="T121" fmla="*/ T120 w 2042"/>
                              <a:gd name="T122" fmla="+- 0 4319 249"/>
                              <a:gd name="T123" fmla="*/ 4319 h 4866"/>
                              <a:gd name="T124" fmla="+- 0 4015 2461"/>
                              <a:gd name="T125" fmla="*/ T124 w 2042"/>
                              <a:gd name="T126" fmla="+- 0 4156 249"/>
                              <a:gd name="T127" fmla="*/ 4156 h 4866"/>
                              <a:gd name="T128" fmla="+- 0 4133 2461"/>
                              <a:gd name="T129" fmla="*/ T128 w 2042"/>
                              <a:gd name="T130" fmla="+- 0 3981 249"/>
                              <a:gd name="T131" fmla="*/ 3981 h 4866"/>
                              <a:gd name="T132" fmla="+- 0 4236 2461"/>
                              <a:gd name="T133" fmla="*/ T132 w 2042"/>
                              <a:gd name="T134" fmla="+- 0 3797 249"/>
                              <a:gd name="T135" fmla="*/ 3797 h 4866"/>
                              <a:gd name="T136" fmla="+- 0 4324 2461"/>
                              <a:gd name="T137" fmla="*/ T136 w 2042"/>
                              <a:gd name="T138" fmla="+- 0 3605 249"/>
                              <a:gd name="T139" fmla="*/ 3605 h 4866"/>
                              <a:gd name="T140" fmla="+- 0 4395 2461"/>
                              <a:gd name="T141" fmla="*/ T140 w 2042"/>
                              <a:gd name="T142" fmla="+- 0 3405 249"/>
                              <a:gd name="T143" fmla="*/ 3405 h 4866"/>
                              <a:gd name="T144" fmla="+- 0 4448 2461"/>
                              <a:gd name="T145" fmla="*/ T144 w 2042"/>
                              <a:gd name="T146" fmla="+- 0 3198 249"/>
                              <a:gd name="T147" fmla="*/ 3198 h 4866"/>
                              <a:gd name="T148" fmla="+- 0 4484 2461"/>
                              <a:gd name="T149" fmla="*/ T148 w 2042"/>
                              <a:gd name="T150" fmla="+- 0 2986 249"/>
                              <a:gd name="T151" fmla="*/ 2986 h 4866"/>
                              <a:gd name="T152" fmla="+- 0 4501 2461"/>
                              <a:gd name="T153" fmla="*/ T152 w 2042"/>
                              <a:gd name="T154" fmla="+- 0 2770 249"/>
                              <a:gd name="T155" fmla="*/ 2770 h 4866"/>
                              <a:gd name="T156" fmla="+- 0 4499 2461"/>
                              <a:gd name="T157" fmla="*/ T156 w 2042"/>
                              <a:gd name="T158" fmla="+- 0 2550 249"/>
                              <a:gd name="T159" fmla="*/ 2550 h 4866"/>
                              <a:gd name="T160" fmla="+- 0 4477 2461"/>
                              <a:gd name="T161" fmla="*/ T160 w 2042"/>
                              <a:gd name="T162" fmla="+- 0 2327 249"/>
                              <a:gd name="T163" fmla="*/ 2327 h 4866"/>
                              <a:gd name="T164" fmla="+- 0 4433 2461"/>
                              <a:gd name="T165" fmla="*/ T164 w 2042"/>
                              <a:gd name="T166" fmla="+- 0 2101 249"/>
                              <a:gd name="T167" fmla="*/ 2101 h 4866"/>
                              <a:gd name="T168" fmla="+- 0 4369 2461"/>
                              <a:gd name="T169" fmla="*/ T168 w 2042"/>
                              <a:gd name="T170" fmla="+- 0 1880 249"/>
                              <a:gd name="T171" fmla="*/ 1880 h 4866"/>
                              <a:gd name="T172" fmla="+- 0 4285 2461"/>
                              <a:gd name="T173" fmla="*/ T172 w 2042"/>
                              <a:gd name="T174" fmla="+- 0 1669 249"/>
                              <a:gd name="T175" fmla="*/ 1669 h 4866"/>
                              <a:gd name="T176" fmla="+- 0 4183 2461"/>
                              <a:gd name="T177" fmla="*/ T176 w 2042"/>
                              <a:gd name="T178" fmla="+- 0 1468 249"/>
                              <a:gd name="T179" fmla="*/ 1468 h 4866"/>
                              <a:gd name="T180" fmla="+- 0 4064 2461"/>
                              <a:gd name="T181" fmla="*/ T180 w 2042"/>
                              <a:gd name="T182" fmla="+- 0 1278 249"/>
                              <a:gd name="T183" fmla="*/ 1278 h 4866"/>
                              <a:gd name="T184" fmla="+- 0 3929 2461"/>
                              <a:gd name="T185" fmla="*/ T184 w 2042"/>
                              <a:gd name="T186" fmla="+- 0 1100 249"/>
                              <a:gd name="T187" fmla="*/ 1100 h 4866"/>
                              <a:gd name="T188" fmla="+- 0 3779 2461"/>
                              <a:gd name="T189" fmla="*/ T188 w 2042"/>
                              <a:gd name="T190" fmla="+- 0 935 249"/>
                              <a:gd name="T191" fmla="*/ 935 h 4866"/>
                              <a:gd name="T192" fmla="+- 0 3614 2461"/>
                              <a:gd name="T193" fmla="*/ T192 w 2042"/>
                              <a:gd name="T194" fmla="+- 0 785 249"/>
                              <a:gd name="T195" fmla="*/ 785 h 4866"/>
                              <a:gd name="T196" fmla="+- 0 3436 2461"/>
                              <a:gd name="T197" fmla="*/ T196 w 2042"/>
                              <a:gd name="T198" fmla="+- 0 649 249"/>
                              <a:gd name="T199" fmla="*/ 649 h 4866"/>
                              <a:gd name="T200" fmla="+- 0 3246 2461"/>
                              <a:gd name="T201" fmla="*/ T200 w 2042"/>
                              <a:gd name="T202" fmla="+- 0 530 249"/>
                              <a:gd name="T203" fmla="*/ 530 h 4866"/>
                              <a:gd name="T204" fmla="+- 0 3045 2461"/>
                              <a:gd name="T205" fmla="*/ T204 w 2042"/>
                              <a:gd name="T206" fmla="+- 0 429 249"/>
                              <a:gd name="T207" fmla="*/ 429 h 4866"/>
                              <a:gd name="T208" fmla="+- 0 2834 2461"/>
                              <a:gd name="T209" fmla="*/ T208 w 2042"/>
                              <a:gd name="T210" fmla="+- 0 345 249"/>
                              <a:gd name="T211" fmla="*/ 345 h 4866"/>
                              <a:gd name="T212" fmla="+- 0 2613 2461"/>
                              <a:gd name="T213" fmla="*/ T212 w 2042"/>
                              <a:gd name="T214" fmla="+- 0 281 249"/>
                              <a:gd name="T215" fmla="*/ 281 h 48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042" h="4866">
                                <a:moveTo>
                                  <a:pt x="0" y="0"/>
                                </a:moveTo>
                                <a:lnTo>
                                  <a:pt x="43" y="64"/>
                                </a:lnTo>
                                <a:lnTo>
                                  <a:pt x="85" y="129"/>
                                </a:lnTo>
                                <a:lnTo>
                                  <a:pt x="125" y="194"/>
                                </a:lnTo>
                                <a:lnTo>
                                  <a:pt x="164" y="260"/>
                                </a:lnTo>
                                <a:lnTo>
                                  <a:pt x="202" y="326"/>
                                </a:lnTo>
                                <a:lnTo>
                                  <a:pt x="238" y="393"/>
                                </a:lnTo>
                                <a:lnTo>
                                  <a:pt x="274" y="460"/>
                                </a:lnTo>
                                <a:lnTo>
                                  <a:pt x="308" y="528"/>
                                </a:lnTo>
                                <a:lnTo>
                                  <a:pt x="340" y="596"/>
                                </a:lnTo>
                                <a:lnTo>
                                  <a:pt x="372" y="665"/>
                                </a:lnTo>
                                <a:lnTo>
                                  <a:pt x="402" y="734"/>
                                </a:lnTo>
                                <a:lnTo>
                                  <a:pt x="431" y="803"/>
                                </a:lnTo>
                                <a:lnTo>
                                  <a:pt x="459" y="873"/>
                                </a:lnTo>
                                <a:lnTo>
                                  <a:pt x="485" y="943"/>
                                </a:lnTo>
                                <a:lnTo>
                                  <a:pt x="511" y="1013"/>
                                </a:lnTo>
                                <a:lnTo>
                                  <a:pt x="535" y="1084"/>
                                </a:lnTo>
                                <a:lnTo>
                                  <a:pt x="557" y="1155"/>
                                </a:lnTo>
                                <a:lnTo>
                                  <a:pt x="579" y="1227"/>
                                </a:lnTo>
                                <a:lnTo>
                                  <a:pt x="599" y="1299"/>
                                </a:lnTo>
                                <a:lnTo>
                                  <a:pt x="618" y="1370"/>
                                </a:lnTo>
                                <a:lnTo>
                                  <a:pt x="635" y="1443"/>
                                </a:lnTo>
                                <a:lnTo>
                                  <a:pt x="652" y="1515"/>
                                </a:lnTo>
                                <a:lnTo>
                                  <a:pt x="667" y="1588"/>
                                </a:lnTo>
                                <a:lnTo>
                                  <a:pt x="681" y="1661"/>
                                </a:lnTo>
                                <a:lnTo>
                                  <a:pt x="693" y="1734"/>
                                </a:lnTo>
                                <a:lnTo>
                                  <a:pt x="705" y="1807"/>
                                </a:lnTo>
                                <a:lnTo>
                                  <a:pt x="715" y="1880"/>
                                </a:lnTo>
                                <a:lnTo>
                                  <a:pt x="723" y="1954"/>
                                </a:lnTo>
                                <a:lnTo>
                                  <a:pt x="731" y="2027"/>
                                </a:lnTo>
                                <a:lnTo>
                                  <a:pt x="737" y="2101"/>
                                </a:lnTo>
                                <a:lnTo>
                                  <a:pt x="742" y="2175"/>
                                </a:lnTo>
                                <a:lnTo>
                                  <a:pt x="746" y="2248"/>
                                </a:lnTo>
                                <a:lnTo>
                                  <a:pt x="749" y="2322"/>
                                </a:lnTo>
                                <a:lnTo>
                                  <a:pt x="750" y="2396"/>
                                </a:lnTo>
                                <a:lnTo>
                                  <a:pt x="750" y="2470"/>
                                </a:lnTo>
                                <a:lnTo>
                                  <a:pt x="749" y="2544"/>
                                </a:lnTo>
                                <a:lnTo>
                                  <a:pt x="746" y="2618"/>
                                </a:lnTo>
                                <a:lnTo>
                                  <a:pt x="742" y="2691"/>
                                </a:lnTo>
                                <a:lnTo>
                                  <a:pt x="737" y="2765"/>
                                </a:lnTo>
                                <a:lnTo>
                                  <a:pt x="731" y="2839"/>
                                </a:lnTo>
                                <a:lnTo>
                                  <a:pt x="723" y="2912"/>
                                </a:lnTo>
                                <a:lnTo>
                                  <a:pt x="715" y="2986"/>
                                </a:lnTo>
                                <a:lnTo>
                                  <a:pt x="705" y="3059"/>
                                </a:lnTo>
                                <a:lnTo>
                                  <a:pt x="693" y="3132"/>
                                </a:lnTo>
                                <a:lnTo>
                                  <a:pt x="681" y="3205"/>
                                </a:lnTo>
                                <a:lnTo>
                                  <a:pt x="667" y="3278"/>
                                </a:lnTo>
                                <a:lnTo>
                                  <a:pt x="652" y="3351"/>
                                </a:lnTo>
                                <a:lnTo>
                                  <a:pt x="635" y="3423"/>
                                </a:lnTo>
                                <a:lnTo>
                                  <a:pt x="618" y="3496"/>
                                </a:lnTo>
                                <a:lnTo>
                                  <a:pt x="599" y="3568"/>
                                </a:lnTo>
                                <a:lnTo>
                                  <a:pt x="579" y="3639"/>
                                </a:lnTo>
                                <a:lnTo>
                                  <a:pt x="557" y="3711"/>
                                </a:lnTo>
                                <a:lnTo>
                                  <a:pt x="535" y="3782"/>
                                </a:lnTo>
                                <a:lnTo>
                                  <a:pt x="511" y="3853"/>
                                </a:lnTo>
                                <a:lnTo>
                                  <a:pt x="485" y="3923"/>
                                </a:lnTo>
                                <a:lnTo>
                                  <a:pt x="459" y="3993"/>
                                </a:lnTo>
                                <a:lnTo>
                                  <a:pt x="431" y="4063"/>
                                </a:lnTo>
                                <a:lnTo>
                                  <a:pt x="402" y="4132"/>
                                </a:lnTo>
                                <a:lnTo>
                                  <a:pt x="372" y="4201"/>
                                </a:lnTo>
                                <a:lnTo>
                                  <a:pt x="340" y="4270"/>
                                </a:lnTo>
                                <a:lnTo>
                                  <a:pt x="308" y="4338"/>
                                </a:lnTo>
                                <a:lnTo>
                                  <a:pt x="274" y="4406"/>
                                </a:lnTo>
                                <a:lnTo>
                                  <a:pt x="238" y="4473"/>
                                </a:lnTo>
                                <a:lnTo>
                                  <a:pt x="202" y="4540"/>
                                </a:lnTo>
                                <a:lnTo>
                                  <a:pt x="164" y="4606"/>
                                </a:lnTo>
                                <a:lnTo>
                                  <a:pt x="125" y="4672"/>
                                </a:lnTo>
                                <a:lnTo>
                                  <a:pt x="85" y="4737"/>
                                </a:lnTo>
                                <a:lnTo>
                                  <a:pt x="43" y="4802"/>
                                </a:lnTo>
                                <a:lnTo>
                                  <a:pt x="0" y="4866"/>
                                </a:lnTo>
                                <a:lnTo>
                                  <a:pt x="75" y="4852"/>
                                </a:lnTo>
                                <a:lnTo>
                                  <a:pt x="148" y="4835"/>
                                </a:lnTo>
                                <a:lnTo>
                                  <a:pt x="220" y="4817"/>
                                </a:lnTo>
                                <a:lnTo>
                                  <a:pt x="291" y="4796"/>
                                </a:lnTo>
                                <a:lnTo>
                                  <a:pt x="362" y="4774"/>
                                </a:lnTo>
                                <a:lnTo>
                                  <a:pt x="431" y="4750"/>
                                </a:lnTo>
                                <a:lnTo>
                                  <a:pt x="499" y="4723"/>
                                </a:lnTo>
                                <a:lnTo>
                                  <a:pt x="566" y="4695"/>
                                </a:lnTo>
                                <a:lnTo>
                                  <a:pt x="632" y="4665"/>
                                </a:lnTo>
                                <a:lnTo>
                                  <a:pt x="696" y="4633"/>
                                </a:lnTo>
                                <a:lnTo>
                                  <a:pt x="760" y="4599"/>
                                </a:lnTo>
                                <a:lnTo>
                                  <a:pt x="822" y="4564"/>
                                </a:lnTo>
                                <a:lnTo>
                                  <a:pt x="884" y="4527"/>
                                </a:lnTo>
                                <a:lnTo>
                                  <a:pt x="943" y="4488"/>
                                </a:lnTo>
                                <a:lnTo>
                                  <a:pt x="1002" y="4448"/>
                                </a:lnTo>
                                <a:lnTo>
                                  <a:pt x="1059" y="4406"/>
                                </a:lnTo>
                                <a:lnTo>
                                  <a:pt x="1115" y="4362"/>
                                </a:lnTo>
                                <a:lnTo>
                                  <a:pt x="1170" y="4317"/>
                                </a:lnTo>
                                <a:lnTo>
                                  <a:pt x="1223" y="4270"/>
                                </a:lnTo>
                                <a:lnTo>
                                  <a:pt x="1275" y="4223"/>
                                </a:lnTo>
                                <a:lnTo>
                                  <a:pt x="1325" y="4173"/>
                                </a:lnTo>
                                <a:lnTo>
                                  <a:pt x="1374" y="4122"/>
                                </a:lnTo>
                                <a:lnTo>
                                  <a:pt x="1421" y="4070"/>
                                </a:lnTo>
                                <a:lnTo>
                                  <a:pt x="1467" y="4017"/>
                                </a:lnTo>
                                <a:lnTo>
                                  <a:pt x="1511" y="3962"/>
                                </a:lnTo>
                                <a:lnTo>
                                  <a:pt x="1554" y="3907"/>
                                </a:lnTo>
                                <a:lnTo>
                                  <a:pt x="1595" y="3850"/>
                                </a:lnTo>
                                <a:lnTo>
                                  <a:pt x="1634" y="3792"/>
                                </a:lnTo>
                                <a:lnTo>
                                  <a:pt x="1672" y="3732"/>
                                </a:lnTo>
                                <a:lnTo>
                                  <a:pt x="1708" y="3672"/>
                                </a:lnTo>
                                <a:lnTo>
                                  <a:pt x="1743" y="3611"/>
                                </a:lnTo>
                                <a:lnTo>
                                  <a:pt x="1775" y="3548"/>
                                </a:lnTo>
                                <a:lnTo>
                                  <a:pt x="1806" y="3485"/>
                                </a:lnTo>
                                <a:lnTo>
                                  <a:pt x="1836" y="3421"/>
                                </a:lnTo>
                                <a:lnTo>
                                  <a:pt x="1863" y="3356"/>
                                </a:lnTo>
                                <a:lnTo>
                                  <a:pt x="1888" y="3290"/>
                                </a:lnTo>
                                <a:lnTo>
                                  <a:pt x="1912" y="3223"/>
                                </a:lnTo>
                                <a:lnTo>
                                  <a:pt x="1934" y="3156"/>
                                </a:lnTo>
                                <a:lnTo>
                                  <a:pt x="1954" y="3088"/>
                                </a:lnTo>
                                <a:lnTo>
                                  <a:pt x="1972" y="3019"/>
                                </a:lnTo>
                                <a:lnTo>
                                  <a:pt x="1987" y="2949"/>
                                </a:lnTo>
                                <a:lnTo>
                                  <a:pt x="2001" y="2879"/>
                                </a:lnTo>
                                <a:lnTo>
                                  <a:pt x="2013" y="2809"/>
                                </a:lnTo>
                                <a:lnTo>
                                  <a:pt x="2023" y="2737"/>
                                </a:lnTo>
                                <a:lnTo>
                                  <a:pt x="2031" y="2666"/>
                                </a:lnTo>
                                <a:lnTo>
                                  <a:pt x="2037" y="2593"/>
                                </a:lnTo>
                                <a:lnTo>
                                  <a:pt x="2040" y="2521"/>
                                </a:lnTo>
                                <a:lnTo>
                                  <a:pt x="2042" y="2448"/>
                                </a:lnTo>
                                <a:lnTo>
                                  <a:pt x="2041" y="2374"/>
                                </a:lnTo>
                                <a:lnTo>
                                  <a:pt x="2038" y="2301"/>
                                </a:lnTo>
                                <a:lnTo>
                                  <a:pt x="2033" y="2227"/>
                                </a:lnTo>
                                <a:lnTo>
                                  <a:pt x="2025" y="2152"/>
                                </a:lnTo>
                                <a:lnTo>
                                  <a:pt x="2016" y="2078"/>
                                </a:lnTo>
                                <a:lnTo>
                                  <a:pt x="2004" y="2003"/>
                                </a:lnTo>
                                <a:lnTo>
                                  <a:pt x="1989" y="1927"/>
                                </a:lnTo>
                                <a:lnTo>
                                  <a:pt x="1972" y="1852"/>
                                </a:lnTo>
                                <a:lnTo>
                                  <a:pt x="1953" y="1777"/>
                                </a:lnTo>
                                <a:lnTo>
                                  <a:pt x="1931" y="1704"/>
                                </a:lnTo>
                                <a:lnTo>
                                  <a:pt x="1908" y="1631"/>
                                </a:lnTo>
                                <a:lnTo>
                                  <a:pt x="1882" y="1560"/>
                                </a:lnTo>
                                <a:lnTo>
                                  <a:pt x="1854" y="1489"/>
                                </a:lnTo>
                                <a:lnTo>
                                  <a:pt x="1824" y="1420"/>
                                </a:lnTo>
                                <a:lnTo>
                                  <a:pt x="1792" y="1352"/>
                                </a:lnTo>
                                <a:lnTo>
                                  <a:pt x="1758" y="1284"/>
                                </a:lnTo>
                                <a:lnTo>
                                  <a:pt x="1722" y="1219"/>
                                </a:lnTo>
                                <a:lnTo>
                                  <a:pt x="1685" y="1154"/>
                                </a:lnTo>
                                <a:lnTo>
                                  <a:pt x="1645" y="1091"/>
                                </a:lnTo>
                                <a:lnTo>
                                  <a:pt x="1603" y="1029"/>
                                </a:lnTo>
                                <a:lnTo>
                                  <a:pt x="1560" y="968"/>
                                </a:lnTo>
                                <a:lnTo>
                                  <a:pt x="1515" y="909"/>
                                </a:lnTo>
                                <a:lnTo>
                                  <a:pt x="1468" y="851"/>
                                </a:lnTo>
                                <a:lnTo>
                                  <a:pt x="1420" y="794"/>
                                </a:lnTo>
                                <a:lnTo>
                                  <a:pt x="1370" y="739"/>
                                </a:lnTo>
                                <a:lnTo>
                                  <a:pt x="1318" y="686"/>
                                </a:lnTo>
                                <a:lnTo>
                                  <a:pt x="1264" y="634"/>
                                </a:lnTo>
                                <a:lnTo>
                                  <a:pt x="1209" y="584"/>
                                </a:lnTo>
                                <a:lnTo>
                                  <a:pt x="1153" y="536"/>
                                </a:lnTo>
                                <a:lnTo>
                                  <a:pt x="1095" y="489"/>
                                </a:lnTo>
                                <a:lnTo>
                                  <a:pt x="1036" y="444"/>
                                </a:lnTo>
                                <a:lnTo>
                                  <a:pt x="975" y="400"/>
                                </a:lnTo>
                                <a:lnTo>
                                  <a:pt x="913" y="359"/>
                                </a:lnTo>
                                <a:lnTo>
                                  <a:pt x="850" y="319"/>
                                </a:lnTo>
                                <a:lnTo>
                                  <a:pt x="785" y="281"/>
                                </a:lnTo>
                                <a:lnTo>
                                  <a:pt x="719" y="245"/>
                                </a:lnTo>
                                <a:lnTo>
                                  <a:pt x="652" y="212"/>
                                </a:lnTo>
                                <a:lnTo>
                                  <a:pt x="584" y="180"/>
                                </a:lnTo>
                                <a:lnTo>
                                  <a:pt x="515" y="150"/>
                                </a:lnTo>
                                <a:lnTo>
                                  <a:pt x="444" y="122"/>
                                </a:lnTo>
                                <a:lnTo>
                                  <a:pt x="373" y="96"/>
                                </a:lnTo>
                                <a:lnTo>
                                  <a:pt x="300" y="72"/>
                                </a:lnTo>
                                <a:lnTo>
                                  <a:pt x="226" y="51"/>
                                </a:lnTo>
                                <a:lnTo>
                                  <a:pt x="152" y="32"/>
                                </a:lnTo>
                                <a:lnTo>
                                  <a:pt x="77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315384" name="Freeform 17"/>
                        <wps:cNvSpPr>
                          <a:spLocks/>
                        </wps:cNvSpPr>
                        <wps:spPr bwMode="auto">
                          <a:xfrm>
                            <a:off x="850" y="195"/>
                            <a:ext cx="2049" cy="4928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2049"/>
                              <a:gd name="T2" fmla="+- 0 196 196"/>
                              <a:gd name="T3" fmla="*/ 196 h 4928"/>
                              <a:gd name="T4" fmla="+- 0 859 850"/>
                              <a:gd name="T5" fmla="*/ T4 w 2049"/>
                              <a:gd name="T6" fmla="+- 0 5123 196"/>
                              <a:gd name="T7" fmla="*/ 5123 h 4928"/>
                              <a:gd name="T8" fmla="+- 0 996 850"/>
                              <a:gd name="T9" fmla="*/ T8 w 2049"/>
                              <a:gd name="T10" fmla="+- 0 5118 196"/>
                              <a:gd name="T11" fmla="*/ 5118 h 4928"/>
                              <a:gd name="T12" fmla="+- 0 1131 850"/>
                              <a:gd name="T13" fmla="*/ T12 w 2049"/>
                              <a:gd name="T14" fmla="+- 0 5102 196"/>
                              <a:gd name="T15" fmla="*/ 5102 h 4928"/>
                              <a:gd name="T16" fmla="+- 0 1263 850"/>
                              <a:gd name="T17" fmla="*/ T16 w 2049"/>
                              <a:gd name="T18" fmla="+- 0 5075 196"/>
                              <a:gd name="T19" fmla="*/ 5075 h 4928"/>
                              <a:gd name="T20" fmla="+- 0 1391 850"/>
                              <a:gd name="T21" fmla="*/ T20 w 2049"/>
                              <a:gd name="T22" fmla="+- 0 5039 196"/>
                              <a:gd name="T23" fmla="*/ 5039 h 4928"/>
                              <a:gd name="T24" fmla="+- 0 1517 850"/>
                              <a:gd name="T25" fmla="*/ T24 w 2049"/>
                              <a:gd name="T26" fmla="+- 0 4993 196"/>
                              <a:gd name="T27" fmla="*/ 4993 h 4928"/>
                              <a:gd name="T28" fmla="+- 0 1639 850"/>
                              <a:gd name="T29" fmla="*/ T28 w 2049"/>
                              <a:gd name="T30" fmla="+- 0 4937 196"/>
                              <a:gd name="T31" fmla="*/ 4937 h 4928"/>
                              <a:gd name="T32" fmla="+- 0 1757 850"/>
                              <a:gd name="T33" fmla="*/ T32 w 2049"/>
                              <a:gd name="T34" fmla="+- 0 4873 196"/>
                              <a:gd name="T35" fmla="*/ 4873 h 4928"/>
                              <a:gd name="T36" fmla="+- 0 1871 850"/>
                              <a:gd name="T37" fmla="*/ T36 w 2049"/>
                              <a:gd name="T38" fmla="+- 0 4800 196"/>
                              <a:gd name="T39" fmla="*/ 4800 h 4928"/>
                              <a:gd name="T40" fmla="+- 0 1980 850"/>
                              <a:gd name="T41" fmla="*/ T40 w 2049"/>
                              <a:gd name="T42" fmla="+- 0 4719 196"/>
                              <a:gd name="T43" fmla="*/ 4719 h 4928"/>
                              <a:gd name="T44" fmla="+- 0 2085 850"/>
                              <a:gd name="T45" fmla="*/ T44 w 2049"/>
                              <a:gd name="T46" fmla="+- 0 4630 196"/>
                              <a:gd name="T47" fmla="*/ 4630 h 4928"/>
                              <a:gd name="T48" fmla="+- 0 2185 850"/>
                              <a:gd name="T49" fmla="*/ T48 w 2049"/>
                              <a:gd name="T50" fmla="+- 0 4533 196"/>
                              <a:gd name="T51" fmla="*/ 4533 h 4928"/>
                              <a:gd name="T52" fmla="+- 0 2279 850"/>
                              <a:gd name="T53" fmla="*/ T52 w 2049"/>
                              <a:gd name="T54" fmla="+- 0 4429 196"/>
                              <a:gd name="T55" fmla="*/ 4429 h 4928"/>
                              <a:gd name="T56" fmla="+- 0 2368 850"/>
                              <a:gd name="T57" fmla="*/ T56 w 2049"/>
                              <a:gd name="T58" fmla="+- 0 4318 196"/>
                              <a:gd name="T59" fmla="*/ 4318 h 4928"/>
                              <a:gd name="T60" fmla="+- 0 2451 850"/>
                              <a:gd name="T61" fmla="*/ T60 w 2049"/>
                              <a:gd name="T62" fmla="+- 0 4200 196"/>
                              <a:gd name="T63" fmla="*/ 4200 h 4928"/>
                              <a:gd name="T64" fmla="+- 0 2528 850"/>
                              <a:gd name="T65" fmla="*/ T64 w 2049"/>
                              <a:gd name="T66" fmla="+- 0 4077 196"/>
                              <a:gd name="T67" fmla="*/ 4077 h 4928"/>
                              <a:gd name="T68" fmla="+- 0 2599 850"/>
                              <a:gd name="T69" fmla="*/ T68 w 2049"/>
                              <a:gd name="T70" fmla="+- 0 3947 196"/>
                              <a:gd name="T71" fmla="*/ 3947 h 4928"/>
                              <a:gd name="T72" fmla="+- 0 2663 850"/>
                              <a:gd name="T73" fmla="*/ T72 w 2049"/>
                              <a:gd name="T74" fmla="+- 0 3812 196"/>
                              <a:gd name="T75" fmla="*/ 3812 h 4928"/>
                              <a:gd name="T76" fmla="+- 0 2720 850"/>
                              <a:gd name="T77" fmla="*/ T76 w 2049"/>
                              <a:gd name="T78" fmla="+- 0 3672 196"/>
                              <a:gd name="T79" fmla="*/ 3672 h 4928"/>
                              <a:gd name="T80" fmla="+- 0 2769 850"/>
                              <a:gd name="T81" fmla="*/ T80 w 2049"/>
                              <a:gd name="T82" fmla="+- 0 3527 196"/>
                              <a:gd name="T83" fmla="*/ 3527 h 4928"/>
                              <a:gd name="T84" fmla="+- 0 2811 850"/>
                              <a:gd name="T85" fmla="*/ T84 w 2049"/>
                              <a:gd name="T86" fmla="+- 0 3377 196"/>
                              <a:gd name="T87" fmla="*/ 3377 h 4928"/>
                              <a:gd name="T88" fmla="+- 0 2845 850"/>
                              <a:gd name="T89" fmla="*/ T88 w 2049"/>
                              <a:gd name="T90" fmla="+- 0 3224 196"/>
                              <a:gd name="T91" fmla="*/ 3224 h 4928"/>
                              <a:gd name="T92" fmla="+- 0 2871 850"/>
                              <a:gd name="T93" fmla="*/ T92 w 2049"/>
                              <a:gd name="T94" fmla="+- 0 3066 196"/>
                              <a:gd name="T95" fmla="*/ 3066 h 4928"/>
                              <a:gd name="T96" fmla="+- 0 2889 850"/>
                              <a:gd name="T97" fmla="*/ T96 w 2049"/>
                              <a:gd name="T98" fmla="+- 0 2905 196"/>
                              <a:gd name="T99" fmla="*/ 2905 h 4928"/>
                              <a:gd name="T100" fmla="+- 0 2898 850"/>
                              <a:gd name="T101" fmla="*/ T100 w 2049"/>
                              <a:gd name="T102" fmla="+- 0 2741 196"/>
                              <a:gd name="T103" fmla="*/ 2741 h 4928"/>
                              <a:gd name="T104" fmla="+- 0 2898 850"/>
                              <a:gd name="T105" fmla="*/ T104 w 2049"/>
                              <a:gd name="T106" fmla="+- 0 2575 196"/>
                              <a:gd name="T107" fmla="*/ 2575 h 4928"/>
                              <a:gd name="T108" fmla="+- 0 2889 850"/>
                              <a:gd name="T109" fmla="*/ T108 w 2049"/>
                              <a:gd name="T110" fmla="+- 0 2411 196"/>
                              <a:gd name="T111" fmla="*/ 2411 h 4928"/>
                              <a:gd name="T112" fmla="+- 0 2871 850"/>
                              <a:gd name="T113" fmla="*/ T112 w 2049"/>
                              <a:gd name="T114" fmla="+- 0 2250 196"/>
                              <a:gd name="T115" fmla="*/ 2250 h 4928"/>
                              <a:gd name="T116" fmla="+- 0 2845 850"/>
                              <a:gd name="T117" fmla="*/ T116 w 2049"/>
                              <a:gd name="T118" fmla="+- 0 2093 196"/>
                              <a:gd name="T119" fmla="*/ 2093 h 4928"/>
                              <a:gd name="T120" fmla="+- 0 2811 850"/>
                              <a:gd name="T121" fmla="*/ T120 w 2049"/>
                              <a:gd name="T122" fmla="+- 0 1939 196"/>
                              <a:gd name="T123" fmla="*/ 1939 h 4928"/>
                              <a:gd name="T124" fmla="+- 0 2769 850"/>
                              <a:gd name="T125" fmla="*/ T124 w 2049"/>
                              <a:gd name="T126" fmla="+- 0 1790 196"/>
                              <a:gd name="T127" fmla="*/ 1790 h 4928"/>
                              <a:gd name="T128" fmla="+- 0 2720 850"/>
                              <a:gd name="T129" fmla="*/ T128 w 2049"/>
                              <a:gd name="T130" fmla="+- 0 1645 196"/>
                              <a:gd name="T131" fmla="*/ 1645 h 4928"/>
                              <a:gd name="T132" fmla="+- 0 2663 850"/>
                              <a:gd name="T133" fmla="*/ T132 w 2049"/>
                              <a:gd name="T134" fmla="+- 0 1505 196"/>
                              <a:gd name="T135" fmla="*/ 1505 h 4928"/>
                              <a:gd name="T136" fmla="+- 0 2599 850"/>
                              <a:gd name="T137" fmla="*/ T136 w 2049"/>
                              <a:gd name="T138" fmla="+- 0 1370 196"/>
                              <a:gd name="T139" fmla="*/ 1370 h 4928"/>
                              <a:gd name="T140" fmla="+- 0 2528 850"/>
                              <a:gd name="T141" fmla="*/ T140 w 2049"/>
                              <a:gd name="T142" fmla="+- 0 1240 196"/>
                              <a:gd name="T143" fmla="*/ 1240 h 4928"/>
                              <a:gd name="T144" fmla="+- 0 2451 850"/>
                              <a:gd name="T145" fmla="*/ T144 w 2049"/>
                              <a:gd name="T146" fmla="+- 0 1117 196"/>
                              <a:gd name="T147" fmla="*/ 1117 h 4928"/>
                              <a:gd name="T148" fmla="+- 0 2368 850"/>
                              <a:gd name="T149" fmla="*/ T148 w 2049"/>
                              <a:gd name="T150" fmla="+- 0 1000 196"/>
                              <a:gd name="T151" fmla="*/ 1000 h 4928"/>
                              <a:gd name="T152" fmla="+- 0 2279 850"/>
                              <a:gd name="T153" fmla="*/ T152 w 2049"/>
                              <a:gd name="T154" fmla="+- 0 889 196"/>
                              <a:gd name="T155" fmla="*/ 889 h 4928"/>
                              <a:gd name="T156" fmla="+- 0 2185 850"/>
                              <a:gd name="T157" fmla="*/ T156 w 2049"/>
                              <a:gd name="T158" fmla="+- 0 785 196"/>
                              <a:gd name="T159" fmla="*/ 785 h 4928"/>
                              <a:gd name="T160" fmla="+- 0 2085 850"/>
                              <a:gd name="T161" fmla="*/ T160 w 2049"/>
                              <a:gd name="T162" fmla="+- 0 689 196"/>
                              <a:gd name="T163" fmla="*/ 689 h 4928"/>
                              <a:gd name="T164" fmla="+- 0 1980 850"/>
                              <a:gd name="T165" fmla="*/ T164 w 2049"/>
                              <a:gd name="T166" fmla="+- 0 600 196"/>
                              <a:gd name="T167" fmla="*/ 600 h 4928"/>
                              <a:gd name="T168" fmla="+- 0 1871 850"/>
                              <a:gd name="T169" fmla="*/ T168 w 2049"/>
                              <a:gd name="T170" fmla="+- 0 518 196"/>
                              <a:gd name="T171" fmla="*/ 518 h 4928"/>
                              <a:gd name="T172" fmla="+- 0 1757 850"/>
                              <a:gd name="T173" fmla="*/ T172 w 2049"/>
                              <a:gd name="T174" fmla="+- 0 446 196"/>
                              <a:gd name="T175" fmla="*/ 446 h 4928"/>
                              <a:gd name="T176" fmla="+- 0 1639 850"/>
                              <a:gd name="T177" fmla="*/ T176 w 2049"/>
                              <a:gd name="T178" fmla="+- 0 381 196"/>
                              <a:gd name="T179" fmla="*/ 381 h 4928"/>
                              <a:gd name="T180" fmla="+- 0 1517 850"/>
                              <a:gd name="T181" fmla="*/ T180 w 2049"/>
                              <a:gd name="T182" fmla="+- 0 326 196"/>
                              <a:gd name="T183" fmla="*/ 326 h 4928"/>
                              <a:gd name="T184" fmla="+- 0 1391 850"/>
                              <a:gd name="T185" fmla="*/ T184 w 2049"/>
                              <a:gd name="T186" fmla="+- 0 280 196"/>
                              <a:gd name="T187" fmla="*/ 280 h 4928"/>
                              <a:gd name="T188" fmla="+- 0 1263 850"/>
                              <a:gd name="T189" fmla="*/ T188 w 2049"/>
                              <a:gd name="T190" fmla="+- 0 244 196"/>
                              <a:gd name="T191" fmla="*/ 244 h 4928"/>
                              <a:gd name="T192" fmla="+- 0 1131 850"/>
                              <a:gd name="T193" fmla="*/ T192 w 2049"/>
                              <a:gd name="T194" fmla="+- 0 217 196"/>
                              <a:gd name="T195" fmla="*/ 217 h 4928"/>
                              <a:gd name="T196" fmla="+- 0 996 850"/>
                              <a:gd name="T197" fmla="*/ T196 w 2049"/>
                              <a:gd name="T198" fmla="+- 0 201 196"/>
                              <a:gd name="T199" fmla="*/ 201 h 4928"/>
                              <a:gd name="T200" fmla="+- 0 859 850"/>
                              <a:gd name="T201" fmla="*/ T200 w 2049"/>
                              <a:gd name="T202" fmla="+- 0 196 196"/>
                              <a:gd name="T203" fmla="*/ 196 h 49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2049" h="492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27"/>
                                </a:lnTo>
                                <a:lnTo>
                                  <a:pt x="9" y="4927"/>
                                </a:lnTo>
                                <a:lnTo>
                                  <a:pt x="78" y="4926"/>
                                </a:lnTo>
                                <a:lnTo>
                                  <a:pt x="146" y="4922"/>
                                </a:lnTo>
                                <a:lnTo>
                                  <a:pt x="214" y="4915"/>
                                </a:lnTo>
                                <a:lnTo>
                                  <a:pt x="281" y="4906"/>
                                </a:lnTo>
                                <a:lnTo>
                                  <a:pt x="347" y="4894"/>
                                </a:lnTo>
                                <a:lnTo>
                                  <a:pt x="413" y="4879"/>
                                </a:lnTo>
                                <a:lnTo>
                                  <a:pt x="477" y="4862"/>
                                </a:lnTo>
                                <a:lnTo>
                                  <a:pt x="541" y="4843"/>
                                </a:lnTo>
                                <a:lnTo>
                                  <a:pt x="604" y="4821"/>
                                </a:lnTo>
                                <a:lnTo>
                                  <a:pt x="667" y="4797"/>
                                </a:lnTo>
                                <a:lnTo>
                                  <a:pt x="728" y="4770"/>
                                </a:lnTo>
                                <a:lnTo>
                                  <a:pt x="789" y="4741"/>
                                </a:lnTo>
                                <a:lnTo>
                                  <a:pt x="848" y="4710"/>
                                </a:lnTo>
                                <a:lnTo>
                                  <a:pt x="907" y="4677"/>
                                </a:lnTo>
                                <a:lnTo>
                                  <a:pt x="964" y="4642"/>
                                </a:lnTo>
                                <a:lnTo>
                                  <a:pt x="1021" y="4604"/>
                                </a:lnTo>
                                <a:lnTo>
                                  <a:pt x="1076" y="4564"/>
                                </a:lnTo>
                                <a:lnTo>
                                  <a:pt x="1130" y="4523"/>
                                </a:lnTo>
                                <a:lnTo>
                                  <a:pt x="1183" y="4479"/>
                                </a:lnTo>
                                <a:lnTo>
                                  <a:pt x="1235" y="4434"/>
                                </a:lnTo>
                                <a:lnTo>
                                  <a:pt x="1285" y="4386"/>
                                </a:lnTo>
                                <a:lnTo>
                                  <a:pt x="1335" y="4337"/>
                                </a:lnTo>
                                <a:lnTo>
                                  <a:pt x="1383" y="4286"/>
                                </a:lnTo>
                                <a:lnTo>
                                  <a:pt x="1429" y="4233"/>
                                </a:lnTo>
                                <a:lnTo>
                                  <a:pt x="1474" y="4178"/>
                                </a:lnTo>
                                <a:lnTo>
                                  <a:pt x="1518" y="4122"/>
                                </a:lnTo>
                                <a:lnTo>
                                  <a:pt x="1560" y="4064"/>
                                </a:lnTo>
                                <a:lnTo>
                                  <a:pt x="1601" y="4004"/>
                                </a:lnTo>
                                <a:lnTo>
                                  <a:pt x="1641" y="3943"/>
                                </a:lnTo>
                                <a:lnTo>
                                  <a:pt x="1678" y="3881"/>
                                </a:lnTo>
                                <a:lnTo>
                                  <a:pt x="1714" y="3817"/>
                                </a:lnTo>
                                <a:lnTo>
                                  <a:pt x="1749" y="3751"/>
                                </a:lnTo>
                                <a:lnTo>
                                  <a:pt x="1782" y="3684"/>
                                </a:lnTo>
                                <a:lnTo>
                                  <a:pt x="1813" y="3616"/>
                                </a:lnTo>
                                <a:lnTo>
                                  <a:pt x="1842" y="3547"/>
                                </a:lnTo>
                                <a:lnTo>
                                  <a:pt x="1870" y="3476"/>
                                </a:lnTo>
                                <a:lnTo>
                                  <a:pt x="1895" y="3404"/>
                                </a:lnTo>
                                <a:lnTo>
                                  <a:pt x="1919" y="3331"/>
                                </a:lnTo>
                                <a:lnTo>
                                  <a:pt x="1941" y="3257"/>
                                </a:lnTo>
                                <a:lnTo>
                                  <a:pt x="1961" y="3181"/>
                                </a:lnTo>
                                <a:lnTo>
                                  <a:pt x="1979" y="3105"/>
                                </a:lnTo>
                                <a:lnTo>
                                  <a:pt x="1995" y="3028"/>
                                </a:lnTo>
                                <a:lnTo>
                                  <a:pt x="2009" y="2949"/>
                                </a:lnTo>
                                <a:lnTo>
                                  <a:pt x="2021" y="2870"/>
                                </a:lnTo>
                                <a:lnTo>
                                  <a:pt x="2031" y="2790"/>
                                </a:lnTo>
                                <a:lnTo>
                                  <a:pt x="2039" y="2709"/>
                                </a:lnTo>
                                <a:lnTo>
                                  <a:pt x="2045" y="2627"/>
                                </a:lnTo>
                                <a:lnTo>
                                  <a:pt x="2048" y="2545"/>
                                </a:lnTo>
                                <a:lnTo>
                                  <a:pt x="2049" y="2462"/>
                                </a:lnTo>
                                <a:lnTo>
                                  <a:pt x="2048" y="2379"/>
                                </a:lnTo>
                                <a:lnTo>
                                  <a:pt x="2045" y="2297"/>
                                </a:lnTo>
                                <a:lnTo>
                                  <a:pt x="2039" y="2215"/>
                                </a:lnTo>
                                <a:lnTo>
                                  <a:pt x="2031" y="2134"/>
                                </a:lnTo>
                                <a:lnTo>
                                  <a:pt x="2021" y="2054"/>
                                </a:lnTo>
                                <a:lnTo>
                                  <a:pt x="2009" y="1975"/>
                                </a:lnTo>
                                <a:lnTo>
                                  <a:pt x="1995" y="1897"/>
                                </a:lnTo>
                                <a:lnTo>
                                  <a:pt x="1979" y="1819"/>
                                </a:lnTo>
                                <a:lnTo>
                                  <a:pt x="1961" y="1743"/>
                                </a:lnTo>
                                <a:lnTo>
                                  <a:pt x="1941" y="1668"/>
                                </a:lnTo>
                                <a:lnTo>
                                  <a:pt x="1919" y="1594"/>
                                </a:lnTo>
                                <a:lnTo>
                                  <a:pt x="1895" y="1521"/>
                                </a:lnTo>
                                <a:lnTo>
                                  <a:pt x="1870" y="1449"/>
                                </a:lnTo>
                                <a:lnTo>
                                  <a:pt x="1842" y="1378"/>
                                </a:lnTo>
                                <a:lnTo>
                                  <a:pt x="1813" y="1309"/>
                                </a:lnTo>
                                <a:lnTo>
                                  <a:pt x="1782" y="1241"/>
                                </a:lnTo>
                                <a:lnTo>
                                  <a:pt x="1749" y="1174"/>
                                </a:lnTo>
                                <a:lnTo>
                                  <a:pt x="1714" y="1108"/>
                                </a:lnTo>
                                <a:lnTo>
                                  <a:pt x="1678" y="1044"/>
                                </a:lnTo>
                                <a:lnTo>
                                  <a:pt x="1641" y="982"/>
                                </a:lnTo>
                                <a:lnTo>
                                  <a:pt x="1601" y="921"/>
                                </a:lnTo>
                                <a:lnTo>
                                  <a:pt x="1560" y="862"/>
                                </a:lnTo>
                                <a:lnTo>
                                  <a:pt x="1518" y="804"/>
                                </a:lnTo>
                                <a:lnTo>
                                  <a:pt x="1474" y="747"/>
                                </a:lnTo>
                                <a:lnTo>
                                  <a:pt x="1429" y="693"/>
                                </a:lnTo>
                                <a:lnTo>
                                  <a:pt x="1383" y="640"/>
                                </a:lnTo>
                                <a:lnTo>
                                  <a:pt x="1335" y="589"/>
                                </a:lnTo>
                                <a:lnTo>
                                  <a:pt x="1285" y="540"/>
                                </a:lnTo>
                                <a:lnTo>
                                  <a:pt x="1235" y="493"/>
                                </a:lnTo>
                                <a:lnTo>
                                  <a:pt x="1183" y="447"/>
                                </a:lnTo>
                                <a:lnTo>
                                  <a:pt x="1130" y="404"/>
                                </a:lnTo>
                                <a:lnTo>
                                  <a:pt x="1076" y="362"/>
                                </a:lnTo>
                                <a:lnTo>
                                  <a:pt x="1021" y="322"/>
                                </a:lnTo>
                                <a:lnTo>
                                  <a:pt x="964" y="285"/>
                                </a:lnTo>
                                <a:lnTo>
                                  <a:pt x="907" y="250"/>
                                </a:lnTo>
                                <a:lnTo>
                                  <a:pt x="848" y="216"/>
                                </a:lnTo>
                                <a:lnTo>
                                  <a:pt x="789" y="185"/>
                                </a:lnTo>
                                <a:lnTo>
                                  <a:pt x="728" y="157"/>
                                </a:lnTo>
                                <a:lnTo>
                                  <a:pt x="667" y="130"/>
                                </a:lnTo>
                                <a:lnTo>
                                  <a:pt x="604" y="106"/>
                                </a:lnTo>
                                <a:lnTo>
                                  <a:pt x="541" y="84"/>
                                </a:lnTo>
                                <a:lnTo>
                                  <a:pt x="477" y="65"/>
                                </a:lnTo>
                                <a:lnTo>
                                  <a:pt x="413" y="48"/>
                                </a:lnTo>
                                <a:lnTo>
                                  <a:pt x="347" y="33"/>
                                </a:lnTo>
                                <a:lnTo>
                                  <a:pt x="281" y="21"/>
                                </a:lnTo>
                                <a:lnTo>
                                  <a:pt x="214" y="12"/>
                                </a:lnTo>
                                <a:lnTo>
                                  <a:pt x="146" y="5"/>
                                </a:lnTo>
                                <a:lnTo>
                                  <a:pt x="78" y="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4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group id="Group 16" style="position:absolute;margin-left:60.1pt;margin-top:26.05pt;width:222.05pt;height:246.4pt;z-index:-251654144;mso-wrap-distance-left:0;mso-wrap-distance-right:0;mso-position-horizontal-relative:page" coordsize="4441,4928" coordorigin="850,196" o:spid="_x0000_s1026" w14:anchorId="4252F6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">
                <v:shape id="Freeform 19" style="position:absolute;left:4344;top:759;width:948;height:3816;visibility:visible;mso-wrap-style:square;v-text-anchor:top" coordsize="948,3816" o:spid="_x0000_s1027" fillcolor="#f37456" stroked="f" path="m,l35,71r33,71l100,214r30,72l159,359r28,73l213,505r25,74l262,653r22,75l305,803r19,75l342,953r17,75l374,1104r14,76l400,1256r11,76l421,1409r8,76l436,1562r6,77l446,1716r3,76l450,1869r,77l449,2023r-3,77l442,2177r-6,77l429,2330r-8,77l411,2483r-11,76l388,2636r-14,75l359,2787r-17,76l324,2938r-19,75l284,3088r-22,74l238,3236r-25,74l187,3384r-28,73l130,3529r-30,72l68,3673r-33,72l,3816r58,-50l116,3715r55,-53l226,3607r53,-56l330,3493r50,-59l429,3373r46,-62l520,3247r43,-65l604,3116r39,-68l680,2980r35,-70l748,2838r30,-72l807,2693r25,-75l856,2543r21,-77l895,2389r16,-78l924,2232r10,-80l941,2071r5,-81l947,1908r-1,-82l941,1745r-7,-81l924,1584r-13,-79l895,1427r-18,-77l856,1273r-24,-75l807,1123r-29,-73l748,977,715,906,680,836,643,767,604,700,563,633,520,568,475,504,429,442,380,381,330,322,279,264,226,208,171,154,116,101,58,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">
                  <v:path arrowok="t" o:connecttype="custom" o:connectlocs="35,830;100,973;159,1118;213,1264;262,1412;305,1562;342,1712;374,1863;400,2015;421,2168;436,2321;446,2475;450,2628;449,2782;442,2936;429,3089;411,3242;388,3395;359,3546;324,3697;284,3847;238,3995;187,4143;130,4288;68,4432;0,4575;116,4474;226,4366;330,4252;429,4132;520,4006;604,3875;680,3739;748,3597;807,3452;856,3302;895,3148;924,2991;941,2830;947,2667;941,2504;924,2343;895,2186;856,2032;807,1882;748,1736;680,1595;604,1459;520,1327;429,1201;330,1081;226,967;116,860;0,759" o:connectangles="0,0,0,0,0,0,0,0,0,0,0,0,0,0,0,0,0,0,0,0,0,0,0,0,0,0,0,0,0,0,0,0,0,0,0,0,0,0,0,0,0,0,0,0,0,0,0,0,0,0,0,0,0,0"/>
                </v:shape>
                <v:shape id="Freeform 18" style="position:absolute;left:2461;top:249;width:2042;height:4866;visibility:visible;mso-wrap-style:square;v-text-anchor:top" coordsize="2042,4866" o:spid="_x0000_s1028" fillcolor="#f37456" stroked="f" path="m,l43,64r42,65l125,194r39,66l202,326r36,67l274,460r34,68l340,596r32,69l402,734r29,69l459,873r26,70l511,1013r24,71l557,1155r22,72l599,1299r19,71l635,1443r17,72l667,1588r14,73l693,1734r12,73l715,1880r8,74l731,2027r6,74l742,2175r4,73l749,2322r1,74l750,2470r-1,74l746,2618r-4,73l737,2765r-6,74l723,2912r-8,74l705,3059r-12,73l681,3205r-14,73l652,3351r-17,72l618,3496r-19,72l579,3639r-22,72l535,3782r-24,71l485,3923r-26,70l431,4063r-29,69l372,4201r-32,69l308,4338r-34,68l238,4473r-36,67l164,4606r-39,66l85,4737r-42,65l,4866r75,-14l148,4835r72,-18l291,4796r71,-22l431,4750r68,-27l566,4695r66,-30l696,4633r64,-34l822,4564r62,-37l943,4488r59,-40l1059,4406r56,-44l1170,4317r53,-47l1275,4223r50,-50l1374,4122r47,-52l1467,4017r44,-55l1554,3907r41,-57l1634,3792r38,-60l1708,3672r35,-61l1775,3548r31,-63l1836,3421r27,-65l1888,3290r24,-67l1934,3156r20,-68l1972,3019r15,-70l2001,2879r12,-70l2023,2737r8,-71l2037,2593r3,-72l2042,2448r-1,-74l2038,2301r-5,-74l2025,2152r-9,-74l2004,2003r-15,-76l1972,1852r-19,-75l1931,1704r-23,-73l1882,1560r-28,-71l1824,1420r-32,-68l1758,1284r-36,-65l1685,1154r-40,-63l1603,1029r-43,-61l1515,909r-47,-58l1420,794r-50,-55l1318,686r-54,-52l1209,584r-56,-48l1095,489r-59,-45l975,400,913,359,850,319,785,281,719,245,652,212,584,180,515,150,444,122,373,96,300,72,226,51,152,32,77,1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">
                  <v:path arrowok="t" o:connecttype="custom" o:connectlocs="85,378;202,575;308,777;402,983;485,1192;557,1404;618,1619;667,1837;705,2056;731,2276;746,2497;750,2719;742,2940;723,3161;693,3381;652,3600;599,3817;535,4031;459,4242;372,4450;274,4655;164,4855;43,5051;148,5084;362,5023;566,4944;760,4848;943,4737;1115,4611;1275,4472;1421,4319;1554,4156;1672,3981;1775,3797;1863,3605;1934,3405;1987,3198;2023,2986;2040,2770;2038,2550;2016,2327;1972,2101;1908,1880;1824,1669;1722,1468;1603,1278;1468,1100;1318,935;1153,785;975,649;785,530;584,429;373,345;152,281" o:connectangles="0,0,0,0,0,0,0,0,0,0,0,0,0,0,0,0,0,0,0,0,0,0,0,0,0,0,0,0,0,0,0,0,0,0,0,0,0,0,0,0,0,0,0,0,0,0,0,0,0,0,0,0,0,0"/>
                </v:shape>
                <v:shape id="Freeform 17" style="position:absolute;left:850;top:195;width:2049;height:4928;visibility:visible;mso-wrap-style:square;v-text-anchor:top" coordsize="2049,4928" o:spid="_x0000_s1029" fillcolor="#f37456" stroked="f" path="m9,l,,,4927r9,l78,4926r68,-4l214,4915r67,-9l347,4894r66,-15l477,4862r64,-19l604,4821r63,-24l728,4770r61,-29l848,4710r59,-33l964,4642r57,-38l1076,4564r54,-41l1183,4479r52,-45l1285,4386r50,-49l1383,4286r46,-53l1474,4178r44,-56l1560,4064r41,-60l1641,3943r37,-62l1714,3817r35,-66l1782,3684r31,-68l1842,3547r28,-71l1895,3404r24,-73l1941,3257r20,-76l1979,3105r16,-77l2009,2949r12,-79l2031,2790r8,-81l2045,2627r3,-82l2049,2462r-1,-83l2045,2297r-6,-82l2031,2134r-10,-80l2009,1975r-14,-78l1979,1819r-18,-76l1941,1668r-22,-74l1895,1521r-25,-72l1842,1378r-29,-69l1782,1241r-33,-67l1714,1108r-36,-64l1641,982r-40,-61l1560,862r-42,-58l1474,747r-45,-54l1383,640r-48,-51l1285,540r-50,-47l1183,447r-53,-43l1076,362r-55,-40l964,285,907,250,848,216,789,185,728,157,667,130,604,106,541,84,477,65,413,48,347,33,281,21,214,12,146,5,78,1,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">
                  <v:path arrowok="t" o:connecttype="custom" o:connectlocs="0,196;9,5123;146,5118;281,5102;413,5075;541,5039;667,4993;789,4937;907,4873;1021,4800;1130,4719;1235,4630;1335,4533;1429,4429;1518,4318;1601,4200;1678,4077;1749,3947;1813,3812;1870,3672;1919,3527;1961,3377;1995,3224;2021,3066;2039,2905;2048,2741;2048,2575;2039,2411;2021,2250;1995,2093;1961,1939;1919,1790;1870,1645;1813,1505;1749,1370;1678,1240;1601,1117;1518,1000;1429,889;1335,785;1235,689;1130,600;1021,518;907,446;789,381;667,326;541,280;413,244;281,217;146,201;9,196" o:connectangles="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4B630C">
        <w:rPr>
          <w:rFonts w:eastAsia="Tenorite" w:cs="Tenorite"/>
          <w:noProof/>
          <w:color w:val="FF593B"/>
          <w:sz w:val="96"/>
          <w:szCs w:val="96"/>
        </w:rPr>
        <w:drawing>
          <wp:anchor distT="0" distB="0" distL="114300" distR="114300" simplePos="0" relativeHeight="251658242" behindDoc="1" locked="0" layoutInCell="1" allowOverlap="1" wp14:anchorId="004EC540" wp14:editId="68F1CB9D">
            <wp:simplePos x="0" y="0"/>
            <wp:positionH relativeFrom="column">
              <wp:posOffset>3922520</wp:posOffset>
            </wp:positionH>
            <wp:positionV relativeFrom="paragraph">
              <wp:posOffset>-409640</wp:posOffset>
            </wp:positionV>
            <wp:extent cx="2542936" cy="733164"/>
            <wp:effectExtent l="0" t="0" r="0" b="0"/>
            <wp:wrapNone/>
            <wp:docPr id="629227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227766" name="Picture 6292277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936" cy="733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30C" w:rsidP="004B630C" w:rsidRDefault="004B630C" w14:paraId="0EE05546" w14:textId="77777777">
      <w:pPr>
        <w:rPr>
          <w:rFonts w:eastAsia="Tenorite" w:cs="Tenorite"/>
          <w:color w:val="FF593B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1D3C0D" wp14:editId="3F9583CF">
                <wp:simplePos x="0" y="0"/>
                <wp:positionH relativeFrom="page">
                  <wp:posOffset>423</wp:posOffset>
                </wp:positionH>
                <wp:positionV relativeFrom="page">
                  <wp:posOffset>-16510</wp:posOffset>
                </wp:positionV>
                <wp:extent cx="7560310" cy="10692130"/>
                <wp:effectExtent l="0" t="0" r="0" b="1270"/>
                <wp:wrapNone/>
                <wp:docPr id="129098736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15A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rect id="Rectangle 32" style="position:absolute;margin-left:.05pt;margin-top:-1.3pt;width:595.3pt;height:841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15a40" stroked="f" w14:anchorId="671BEC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">
                <v:path arrowok="t"/>
                <w10:wrap anchorx="page" anchory="page"/>
              </v:rect>
            </w:pict>
          </mc:Fallback>
        </mc:AlternateContent>
      </w:r>
      <w:bookmarkStart w:name="_k9c9m9ljrooo" w:colFirst="0" w:colLast="0" w:id="0"/>
      <w:bookmarkEnd w:id="0"/>
    </w:p>
    <w:p w:rsidR="004B630C" w:rsidP="004B630C" w:rsidRDefault="004B630C" w14:paraId="4F342623" w14:textId="77777777">
      <w:pPr>
        <w:rPr>
          <w:rFonts w:eastAsia="Tenorite" w:cs="Tenorite"/>
          <w:color w:val="FF593B"/>
          <w:sz w:val="96"/>
          <w:szCs w:val="96"/>
        </w:rPr>
      </w:pPr>
    </w:p>
    <w:p w:rsidR="004B630C" w:rsidP="004B630C" w:rsidRDefault="004B630C" w14:paraId="1EA7E00A" w14:textId="77777777">
      <w:pPr>
        <w:spacing w:line="216" w:lineRule="auto"/>
        <w:rPr>
          <w:color w:val="FFFFFF"/>
          <w:sz w:val="140"/>
        </w:rPr>
      </w:pPr>
    </w:p>
    <w:p w:rsidRPr="008D4446" w:rsidR="004B630C" w:rsidP="00473E86" w:rsidRDefault="008D4446" w14:paraId="294A9283" w14:textId="622ABF98">
      <w:pPr>
        <w:pStyle w:val="CoverTitle"/>
        <w:rPr>
          <w:rFonts w:eastAsia="Tenorite" w:cs="Tenorite"/>
          <w:color w:val="FF593B"/>
          <w:sz w:val="96"/>
          <w:szCs w:val="96"/>
        </w:rPr>
      </w:pPr>
      <w:r w:rsidRPr="008D4446">
        <w:rPr>
          <w:sz w:val="96"/>
          <w:szCs w:val="96"/>
        </w:rPr>
        <w:t xml:space="preserve">How to build a business case for </w:t>
      </w:r>
      <w:r w:rsidRPr="008D4446">
        <w:rPr>
          <w:i/>
          <w:iCs/>
          <w:sz w:val="96"/>
          <w:szCs w:val="96"/>
        </w:rPr>
        <w:t xml:space="preserve">strategic </w:t>
      </w:r>
      <w:r w:rsidRPr="008D4446">
        <w:rPr>
          <w:sz w:val="96"/>
          <w:szCs w:val="96"/>
        </w:rPr>
        <w:t>resource management</w:t>
      </w:r>
    </w:p>
    <w:p w:rsidR="004B630C" w:rsidP="004B630C" w:rsidRDefault="008D4446" w14:paraId="2CE36BE1" w14:textId="635D35E0">
      <w:pPr>
        <w:spacing w:before="586"/>
        <w:ind w:left="110"/>
        <w:jc w:val="both"/>
      </w:pPr>
      <w:r>
        <w:rPr>
          <w:color w:val="FFFFFF"/>
          <w:sz w:val="40"/>
        </w:rPr>
        <w:t xml:space="preserve">Template </w:t>
      </w:r>
      <w:r w:rsidR="004F3393">
        <w:rPr>
          <w:color w:val="FFFFFF"/>
          <w:sz w:val="40"/>
        </w:rPr>
        <w:t>building blocks</w:t>
      </w:r>
    </w:p>
    <w:p w:rsidR="004B630C" w:rsidP="004B630C" w:rsidRDefault="004B630C" w14:paraId="2BAE6ABC" w14:textId="77777777">
      <w:pPr>
        <w:pStyle w:val="BodyText"/>
      </w:pPr>
    </w:p>
    <w:p w:rsidR="004B630C" w:rsidP="004B630C" w:rsidRDefault="004B630C" w14:paraId="5D417986" w14:textId="77777777">
      <w:pPr>
        <w:pStyle w:val="BodyText"/>
      </w:pPr>
    </w:p>
    <w:p w:rsidR="004B630C" w:rsidP="004B630C" w:rsidRDefault="004B630C" w14:paraId="33DFF19B" w14:textId="77777777">
      <w:pPr>
        <w:pStyle w:val="BodyText"/>
      </w:pPr>
    </w:p>
    <w:p w:rsidR="004B630C" w:rsidP="004B630C" w:rsidRDefault="004B630C" w14:paraId="31449EAD" w14:textId="77777777">
      <w:pPr>
        <w:spacing w:before="239"/>
        <w:ind w:left="110"/>
        <w:rPr>
          <w:color w:val="FFFFFF"/>
          <w:sz w:val="28"/>
        </w:rPr>
      </w:pPr>
    </w:p>
    <w:p w:rsidR="00F53F39" w:rsidRDefault="00F53F39" w14:paraId="4DA06067" w14:textId="77777777">
      <w:pPr>
        <w:rPr>
          <w:color w:val="FF593B"/>
          <w:sz w:val="50"/>
          <w:szCs w:val="40"/>
        </w:rPr>
      </w:pPr>
      <w:bookmarkStart w:name="30j0zll" w:colFirst="0" w:colLast="0" w:id="1"/>
      <w:bookmarkStart w:name="_Toc132885807" w:id="2"/>
      <w:bookmarkEnd w:id="1"/>
      <w:r>
        <w:br w:type="page"/>
      </w:r>
    </w:p>
    <w:p w:rsidR="00F53F39" w:rsidP="00F53F39" w:rsidRDefault="007D517C" w14:paraId="1C9F3001" w14:textId="03D743BC">
      <w:pPr>
        <w:pStyle w:val="Heading1"/>
      </w:pPr>
      <w:bookmarkStart w:name="_Toc183128299" w:id="3"/>
      <w:r>
        <w:t xml:space="preserve">How to build a business case for </w:t>
      </w:r>
      <w:r>
        <w:rPr>
          <w:i/>
          <w:iCs/>
        </w:rPr>
        <w:t xml:space="preserve">strategic </w:t>
      </w:r>
      <w:r>
        <w:t>resource management</w:t>
      </w:r>
      <w:bookmarkEnd w:id="2"/>
      <w:bookmarkEnd w:id="3"/>
    </w:p>
    <w:p w:rsidR="00F53F39" w:rsidP="00F53F39" w:rsidRDefault="007D517C" w14:paraId="22014F03" w14:textId="43F3B7C5">
      <w:pPr>
        <w:pStyle w:val="Heading2"/>
        <w:rPr>
          <w:rFonts w:eastAsia="Tenorite" w:cs="Tenorite"/>
        </w:rPr>
      </w:pPr>
      <w:r w:rsidRPr="19190ECB">
        <w:rPr>
          <w:rFonts w:eastAsia="Tenorite" w:cs="Tenorite"/>
        </w:rPr>
        <w:t xml:space="preserve">Template </w:t>
      </w:r>
      <w:r w:rsidRPr="19190ECB" w:rsidR="004F3393">
        <w:rPr>
          <w:rFonts w:eastAsia="Tenorite" w:cs="Tenorite"/>
        </w:rPr>
        <w:t>building blocks</w:t>
      </w:r>
    </w:p>
    <w:p w:rsidR="19190ECB" w:rsidP="19190ECB" w:rsidRDefault="19190ECB" w14:paraId="45BDC121" w14:textId="77886410"/>
    <w:p w:rsidR="2D93A4FB" w:rsidP="35CDF953" w:rsidRDefault="2D93A4FB" w14:paraId="5F983E3F" w14:textId="618D55DB">
      <w:r>
        <w:t>Pre-</w:t>
      </w:r>
      <w:r w:rsidR="2FAE2ACA">
        <w:t>workshop</w:t>
      </w:r>
      <w:r>
        <w:t xml:space="preserve"> </w:t>
      </w:r>
      <w:r w:rsidR="7BF1E003">
        <w:t>reflection</w:t>
      </w:r>
      <w:r>
        <w:t xml:space="preserve">: </w:t>
      </w:r>
    </w:p>
    <w:p w:rsidR="2D93A4FB" w:rsidP="557AE1DB" w:rsidRDefault="2D93A4FB" w14:paraId="45EFF907" w14:textId="493E1C67">
      <w:pPr>
        <w:rPr>
          <w:rFonts w:eastAsia="Tenorite" w:cs="Tenorite"/>
        </w:rPr>
      </w:pPr>
      <w:r w:rsidRPr="557AE1DB">
        <w:rPr>
          <w:rFonts w:eastAsia="Tenorite" w:cs="Tenorite"/>
          <w:color w:val="000000"/>
          <w:lang w:val="en-GB"/>
        </w:rPr>
        <w:t>Before you define your vision for RM, take a step back and really listen. What are your firm’s leaders already trying to achieve? What matters most to them right now? And what’s getting in their way?</w:t>
      </w:r>
    </w:p>
    <w:p w:rsidR="2D93A4FB" w:rsidP="35CDF953" w:rsidRDefault="2D93A4FB" w14:paraId="672432C5" w14:textId="3FDDB22D">
      <w:pPr>
        <w:spacing w:beforeAutospacing="1" w:afterAutospacing="1"/>
        <w:rPr>
          <w:rFonts w:eastAsia="Tenorite" w:cs="Tenorite"/>
          <w:lang w:val="en-GB"/>
        </w:rPr>
      </w:pPr>
      <w:r w:rsidRPr="35CDF953">
        <w:rPr>
          <w:rFonts w:eastAsia="Tenorite" w:cs="Tenorite"/>
          <w:color w:val="000000"/>
          <w:lang w:val="en-GB"/>
        </w:rPr>
        <w:t>A business case will land best when it aligns to the goals your stakeholders already care about—and the pain points they can’t ignore.</w:t>
      </w:r>
    </w:p>
    <w:p w:rsidR="35CDF953" w:rsidP="35CDF953" w:rsidRDefault="35CDF953" w14:paraId="47991109" w14:textId="71CD02D0">
      <w:pPr>
        <w:spacing w:beforeAutospacing="1" w:afterAutospacing="1"/>
        <w:rPr>
          <w:rFonts w:eastAsia="Tenorite" w:cs="Tenorite"/>
          <w:color w:val="000000"/>
          <w:lang w:val="en-GB"/>
        </w:rPr>
      </w:pPr>
    </w:p>
    <w:p w:rsidR="2D93A4FB" w:rsidP="35CDF953" w:rsidRDefault="2D93A4FB" w14:paraId="33DF0E1D" w14:textId="0D2AD45C">
      <w:pPr>
        <w:pStyle w:val="Heading3"/>
        <w:spacing w:before="160"/>
        <w:rPr>
          <w:rFonts w:eastAsia="Tenorite" w:cs="Tenorite"/>
          <w:b w:val="0"/>
          <w:color w:val="000000"/>
          <w:sz w:val="22"/>
          <w:szCs w:val="22"/>
        </w:rPr>
      </w:pPr>
      <w:r w:rsidRPr="35CDF953">
        <w:rPr>
          <w:rFonts w:eastAsia="Tenorite" w:cs="Tenorite"/>
          <w:b w:val="0"/>
          <w:color w:val="000000"/>
          <w:sz w:val="22"/>
          <w:szCs w:val="22"/>
          <w:lang w:val="en-GB"/>
        </w:rPr>
        <w:t xml:space="preserve">Action: </w:t>
      </w:r>
    </w:p>
    <w:p w:rsidR="2D93A4FB" w:rsidP="35CDF953" w:rsidRDefault="2D93A4FB" w14:paraId="5324E430" w14:textId="3EBC1E31">
      <w:pPr>
        <w:keepNext/>
        <w:keepLines/>
        <w:spacing w:before="160" w:after="80"/>
        <w:rPr>
          <w:rFonts w:eastAsia="Tenorite" w:cs="Tenorite"/>
          <w:lang w:val="en-GB"/>
        </w:rPr>
      </w:pPr>
      <w:r w:rsidRPr="35CDF953">
        <w:rPr>
          <w:rStyle w:val="Emphasis"/>
          <w:rFonts w:eastAsia="Tenorite" w:cs="Tenorite"/>
          <w:i w:val="0"/>
          <w:iCs w:val="0"/>
          <w:color w:val="000000"/>
          <w:lang w:val="en-GB"/>
        </w:rPr>
        <w:t>Take 2–3 minutes to reflect and take a note of your answers before we begin the workshop.</w:t>
      </w:r>
    </w:p>
    <w:p w:rsidR="35CDF953" w:rsidP="35CDF953" w:rsidRDefault="35CDF953" w14:paraId="16FB8BE1" w14:textId="1B6A8CA8">
      <w:pPr>
        <w:keepNext/>
        <w:keepLines/>
        <w:spacing w:before="160" w:after="80"/>
        <w:rPr>
          <w:rStyle w:val="Emphasis"/>
          <w:rFonts w:eastAsia="Tenorite" w:cs="Tenorite"/>
          <w:i w:val="0"/>
          <w:iCs w:val="0"/>
          <w:color w:val="000000"/>
          <w:lang w:val="en-GB"/>
        </w:rPr>
      </w:pPr>
    </w:p>
    <w:p w:rsidR="29D91F15" w:rsidP="35CDF953" w:rsidRDefault="29D91F15" w14:paraId="256AB6A5" w14:textId="78176100">
      <w:pPr>
        <w:keepNext/>
        <w:keepLines/>
        <w:spacing w:before="160" w:after="80"/>
        <w:rPr>
          <w:rStyle w:val="Emphasis"/>
          <w:rFonts w:eastAsia="Tenorite" w:cs="Tenorite"/>
          <w:i w:val="0"/>
          <w:iCs w:val="0"/>
          <w:color w:val="000000"/>
          <w:lang w:val="en-GB"/>
        </w:rPr>
      </w:pPr>
      <w:r w:rsidRPr="35CDF953">
        <w:rPr>
          <w:rStyle w:val="Emphasis"/>
          <w:rFonts w:eastAsia="Tenorite" w:cs="Tenorite"/>
          <w:i w:val="0"/>
          <w:iCs w:val="0"/>
          <w:color w:val="000000"/>
          <w:lang w:val="en-GB"/>
        </w:rPr>
        <w:t>Questions to answer:</w:t>
      </w:r>
    </w:p>
    <w:p w:rsidR="2D93A4FB" w:rsidP="557AE1DB" w:rsidRDefault="2D93A4FB" w14:paraId="3CEB639E" w14:textId="5F73FB14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eastAsia="Tenorite" w:cs="Tenorite"/>
        </w:rPr>
      </w:pPr>
      <w:r w:rsidRPr="557AE1DB">
        <w:rPr>
          <w:rFonts w:eastAsia="Tenorite" w:cs="Tenorite"/>
          <w:color w:val="000000"/>
          <w:lang w:val="en-GB"/>
        </w:rPr>
        <w:t>What are your firm’s strategic priorities right now?</w:t>
      </w:r>
    </w:p>
    <w:p w:rsidR="2D93A4FB" w:rsidP="557AE1DB" w:rsidRDefault="2D93A4FB" w14:paraId="1D170168" w14:textId="50A99BB2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eastAsia="Tenorite" w:cs="Tenorite"/>
          <w:lang w:val="en-GB"/>
        </w:rPr>
      </w:pPr>
      <w:r w:rsidRPr="557AE1DB">
        <w:rPr>
          <w:rFonts w:eastAsia="Tenorite" w:cs="Tenorite"/>
          <w:color w:val="000000"/>
          <w:lang w:val="en-GB"/>
        </w:rPr>
        <w:t>What do your leaders care about most?</w:t>
      </w:r>
    </w:p>
    <w:p w:rsidR="2D93A4FB" w:rsidP="557AE1DB" w:rsidRDefault="2D93A4FB" w14:paraId="6FE64056" w14:textId="0A04223D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eastAsia="Tenorite" w:cs="Tenorite"/>
          <w:lang w:val="en-GB"/>
        </w:rPr>
      </w:pPr>
      <w:r w:rsidRPr="557AE1DB">
        <w:rPr>
          <w:rFonts w:eastAsia="Tenorite" w:cs="Tenorite"/>
          <w:color w:val="000000"/>
          <w:lang w:val="en-GB"/>
        </w:rPr>
        <w:t xml:space="preserve">What challenges are currently blocking progress? </w:t>
      </w:r>
    </w:p>
    <w:p w:rsidR="2D93A4FB" w:rsidP="557AE1DB" w:rsidRDefault="2D93A4FB" w14:paraId="23572109" w14:textId="088C856E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eastAsia="Tenorite" w:cs="Tenorite"/>
          <w:lang w:val="en-GB"/>
        </w:rPr>
      </w:pPr>
      <w:r w:rsidRPr="557AE1DB">
        <w:rPr>
          <w:rFonts w:eastAsia="Tenorite" w:cs="Tenorite"/>
          <w:color w:val="000000"/>
          <w:lang w:val="en-GB"/>
        </w:rPr>
        <w:t xml:space="preserve">What metrics or KPIs are most visible or important at the top level? </w:t>
      </w:r>
    </w:p>
    <w:p w:rsidR="2D93A4FB" w:rsidP="557AE1DB" w:rsidRDefault="2D93A4FB" w14:paraId="4946DA57" w14:textId="3CAF3629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eastAsia="Tenorite" w:cs="Tenorite"/>
          <w:lang w:val="en-GB"/>
        </w:rPr>
      </w:pPr>
      <w:r w:rsidRPr="557AE1DB">
        <w:rPr>
          <w:rFonts w:eastAsia="Tenorite" w:cs="Tenorite"/>
          <w:color w:val="000000"/>
          <w:lang w:val="en-GB"/>
        </w:rPr>
        <w:t>Where does resource management already interact with these priorities—or where could it?</w:t>
      </w:r>
    </w:p>
    <w:p w:rsidR="2D93A4FB" w:rsidP="557AE1DB" w:rsidRDefault="2D93A4FB" w14:paraId="0970D6A2" w14:textId="2CC51456"/>
    <w:p w:rsidRPr="005C7C1C" w:rsidR="00F53F39" w:rsidP="00F53F39" w:rsidRDefault="00F53F39" w14:paraId="2740E5DB" w14:textId="77777777"/>
    <w:tbl>
      <w:tblPr>
        <w:tblStyle w:val="a4"/>
        <w:tblW w:w="9918" w:type="dxa"/>
        <w:tblInd w:w="-115" w:type="dxa"/>
        <w:tblBorders>
          <w:top w:val="single" w:color="000000" w:sz="4" w:space="0"/>
          <w:left w:val="single" w:color="000000" w:sz="4" w:space="0"/>
          <w:bottom w:val="single" w:color="4F81BD" w:sz="4" w:space="0"/>
          <w:right w:val="single" w:color="000000" w:sz="4" w:space="0"/>
          <w:insideH w:val="single" w:color="4F81BD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513"/>
      </w:tblGrid>
      <w:tr w:rsidRPr="00FA4F5A" w:rsidR="00F53F39" w:rsidTr="4E991617" w14:paraId="7FD124C2" w14:textId="77777777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593B" w:themeFill="accent1"/>
            <w:tcMar/>
          </w:tcPr>
          <w:p w:rsidRPr="005C7C1C" w:rsidR="00F53F39" w:rsidP="001C65E5" w:rsidRDefault="007D517C" w14:paraId="7FBECC22" w14:textId="1CA56891">
            <w:pP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  <w:t xml:space="preserve">Section 1: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FF593B" w:themeFill="accent1"/>
            <w:tcMar/>
          </w:tcPr>
          <w:p w:rsidRPr="005C7C1C" w:rsidR="00F53F39" w:rsidP="001C65E5" w:rsidRDefault="007D517C" w14:paraId="55AA42CA" w14:textId="728A45CB">
            <w:pP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  <w:t>What resource management is, and why it’s needed</w:t>
            </w:r>
          </w:p>
        </w:tc>
      </w:tr>
      <w:tr w:rsidRPr="00FA4F5A" w:rsidR="00F53F39" w:rsidTr="4E991617" w14:paraId="3391640F" w14:textId="77777777">
        <w:trPr>
          <w:trHeight w:val="813"/>
        </w:trPr>
        <w:tc>
          <w:tcPr>
            <w:tcW w:w="2405" w:type="dxa"/>
            <w:tcBorders>
              <w:top w:val="nil"/>
              <w:left w:val="nil"/>
              <w:bottom w:val="single" w:color="44546A" w:themeColor="text2" w:sz="2" w:space="0"/>
              <w:right w:val="nil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5C7C1C" w:rsidR="00F53F39" w:rsidP="001C65E5" w:rsidRDefault="007D517C" w14:paraId="157C1D77" w14:textId="7970E2F4">
            <w:pP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Guidance: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44546A" w:themeColor="text2" w:sz="2" w:space="0"/>
              <w:right w:val="nil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7D517C" w:rsidR="007D517C" w:rsidP="001C65E5" w:rsidRDefault="007D517C" w14:paraId="5893AC2A" w14:textId="77777777">
            <w:pPr>
              <w:numPr>
                <w:ilvl w:val="0"/>
                <w:numId w:val="16"/>
              </w:numPr>
              <w:spacing w:before="0" w:after="80"/>
              <w:rPr>
                <w:color w:val="27233D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>Start your business case with a clear, no-jargon definition of RM that aligns with your firm’s priorities.</w:t>
            </w:r>
          </w:p>
          <w:p w:rsidRPr="00F858F3" w:rsidR="00F53F39" w:rsidP="001C65E5" w:rsidRDefault="007D517C" w14:paraId="22DA80F1" w14:textId="21A36964">
            <w:pPr>
              <w:numPr>
                <w:ilvl w:val="0"/>
                <w:numId w:val="16"/>
              </w:numPr>
              <w:spacing w:before="0" w:after="80"/>
              <w:rPr>
                <w:color w:val="27233D"/>
              </w:rPr>
            </w:pPr>
            <w:r w:rsidRPr="4E991617" w:rsidR="007D517C">
              <w:rPr>
                <w:rFonts w:eastAsia="Tenorite" w:cs="Tenorite"/>
                <w:color w:val="27233D"/>
                <w:sz w:val="22"/>
                <w:szCs w:val="22"/>
              </w:rPr>
              <w:t>Avoid words like ‘scheduling’ or ‘admin’. Focus on RM as a business-critical function that drives project performance, profitability, and</w:t>
            </w:r>
            <w:r w:rsidRPr="4E991617" w:rsidR="62FE59AD">
              <w:rPr>
                <w:rFonts w:eastAsia="Tenorite" w:cs="Tenorite"/>
                <w:color w:val="27233D"/>
                <w:sz w:val="22"/>
                <w:szCs w:val="22"/>
              </w:rPr>
              <w:t xml:space="preserve"> employee</w:t>
            </w:r>
            <w:r w:rsidRPr="4E991617" w:rsidR="007D517C">
              <w:rPr>
                <w:rFonts w:eastAsia="Tenorite" w:cs="Tenorite"/>
                <w:color w:val="27233D"/>
                <w:sz w:val="22"/>
                <w:szCs w:val="22"/>
              </w:rPr>
              <w:t xml:space="preserve"> experience. </w:t>
            </w:r>
          </w:p>
        </w:tc>
      </w:tr>
      <w:tr w:rsidRPr="00FA4F5A" w:rsidR="00F53F39" w:rsidTr="4E991617" w14:paraId="41CDDC51" w14:textId="77777777">
        <w:trPr>
          <w:trHeight w:val="945"/>
        </w:trPr>
        <w:tc>
          <w:tcPr>
            <w:tcW w:w="2405" w:type="dxa"/>
            <w:tcBorders>
              <w:top w:val="single" w:color="44546A" w:themeColor="text2" w:sz="2" w:space="0"/>
              <w:left w:val="nil"/>
              <w:bottom w:val="single" w:color="44546A" w:themeColor="text2" w:sz="2" w:space="0"/>
              <w:right w:val="nil"/>
            </w:tcBorders>
            <w:shd w:val="clear" w:color="auto" w:fill="FFE9D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5C7C1C" w:rsidR="00F53F39" w:rsidP="001C65E5" w:rsidRDefault="007D517C" w14:paraId="6BB86A5D" w14:textId="2284FA0C">
            <w:pP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Acti</w:t>
            </w:r>
            <w:r w:rsidR="00CE0002"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on</w:t>
            </w:r>
            <w: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:</w:t>
            </w:r>
          </w:p>
        </w:tc>
        <w:tc>
          <w:tcPr>
            <w:tcW w:w="7513" w:type="dxa"/>
            <w:tcBorders>
              <w:top w:val="single" w:color="44546A" w:themeColor="text2" w:sz="2" w:space="0"/>
              <w:left w:val="nil"/>
              <w:bottom w:val="single" w:color="44546A" w:themeColor="text2" w:sz="2" w:space="0"/>
              <w:right w:val="nil"/>
            </w:tcBorders>
            <w:shd w:val="clear" w:color="auto" w:fill="FFE9D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FA4F5A" w:rsidR="00F53F39" w:rsidP="001C65E5" w:rsidRDefault="007D517C" w14:paraId="1CD5669A" w14:textId="79AF183C">
            <w:pPr>
              <w:spacing w:before="8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 xml:space="preserve">Write a 2-3 sentence definition of RM you’d feel confident sharing with your leadership team. </w:t>
            </w:r>
          </w:p>
        </w:tc>
      </w:tr>
    </w:tbl>
    <w:p w:rsidR="005C7C1C" w:rsidP="00F858F3" w:rsidRDefault="005C7C1C" w14:paraId="07CC0485" w14:textId="77777777">
      <w:pPr>
        <w:pStyle w:val="Heading2"/>
        <w:rPr>
          <w:rFonts w:eastAsia="Tenorite" w:cs="Tenorite"/>
        </w:rPr>
      </w:pPr>
    </w:p>
    <w:tbl>
      <w:tblPr>
        <w:tblStyle w:val="a4"/>
        <w:tblW w:w="9918" w:type="dxa"/>
        <w:tblInd w:w="-115" w:type="dxa"/>
        <w:tblBorders>
          <w:top w:val="single" w:color="000000" w:sz="4" w:space="0"/>
          <w:left w:val="single" w:color="000000" w:sz="4" w:space="0"/>
          <w:bottom w:val="single" w:color="4F81BD" w:sz="4" w:space="0"/>
          <w:right w:val="single" w:color="000000" w:sz="4" w:space="0"/>
          <w:insideH w:val="single" w:color="4F81BD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513"/>
      </w:tblGrid>
      <w:tr w:rsidRPr="005C7C1C" w:rsidR="007D517C" w:rsidTr="001C65E5" w14:paraId="5701DBCE" w14:textId="77777777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593B" w:themeFill="accent1"/>
          </w:tcPr>
          <w:p w:rsidRPr="005C7C1C" w:rsidR="007D517C" w:rsidP="001C65E5" w:rsidRDefault="007D517C" w14:paraId="3274BE57" w14:textId="5601B57B">
            <w:pP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  <w:t xml:space="preserve">Section 2: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FF593B" w:themeFill="accent1"/>
          </w:tcPr>
          <w:p w:rsidRPr="005C7C1C" w:rsidR="007D517C" w:rsidP="001C65E5" w:rsidRDefault="007D517C" w14:paraId="43B6CDCC" w14:textId="2AFC5B75">
            <w:pP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  <w:t xml:space="preserve">Why change, why now? </w:t>
            </w:r>
          </w:p>
        </w:tc>
      </w:tr>
      <w:tr w:rsidRPr="00F858F3" w:rsidR="007D517C" w:rsidTr="001C65E5" w14:paraId="233A3AF1" w14:textId="77777777">
        <w:trPr>
          <w:trHeight w:val="813"/>
        </w:trPr>
        <w:tc>
          <w:tcPr>
            <w:tcW w:w="2405" w:type="dxa"/>
            <w:tcBorders>
              <w:top w:val="nil"/>
              <w:left w:val="nil"/>
              <w:bottom w:val="single" w:color="44546A" w:themeColor="text2" w:sz="2" w:space="0"/>
              <w:right w:val="nil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5C7C1C" w:rsidR="007D517C" w:rsidP="001C65E5" w:rsidRDefault="004F3393" w14:paraId="7D5A5FB9" w14:textId="08006ABC">
            <w:pP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Christine’s g</w:t>
            </w:r>
            <w:r w:rsidR="007D517C"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uidance: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44546A" w:themeColor="text2" w:sz="2" w:space="0"/>
              <w:right w:val="nil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7D517C" w:rsidR="007D517C" w:rsidP="001C65E5" w:rsidRDefault="007D517C" w14:paraId="319D643B" w14:textId="77777777">
            <w:pPr>
              <w:numPr>
                <w:ilvl w:val="0"/>
                <w:numId w:val="16"/>
              </w:numPr>
              <w:spacing w:before="0" w:after="80"/>
              <w:rPr>
                <w:color w:val="27233D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 xml:space="preserve">This is your urgency section. The ‘why now’ should hit a nerve. </w:t>
            </w:r>
          </w:p>
          <w:p w:rsidRPr="007D517C" w:rsidR="007D517C" w:rsidP="001C65E5" w:rsidRDefault="007D517C" w14:paraId="37953037" w14:textId="6DA0701A">
            <w:pPr>
              <w:numPr>
                <w:ilvl w:val="0"/>
                <w:numId w:val="16"/>
              </w:numPr>
              <w:spacing w:before="0" w:after="80"/>
              <w:rPr>
                <w:color w:val="27233D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>Don’t just talk about overworked teams</w:t>
            </w:r>
            <w:r w:rsidRPr="00CE0002" w:rsidR="00CE0002">
              <w:rPr>
                <w:rFonts w:eastAsia="Tenorite" w:cs="Tenorite"/>
                <w:color w:val="27233D"/>
                <w:sz w:val="22"/>
                <w:szCs w:val="22"/>
              </w:rPr>
              <w:t>—</w:t>
            </w:r>
            <w:r>
              <w:rPr>
                <w:rFonts w:eastAsia="Tenorite" w:cs="Tenorite"/>
                <w:color w:val="27233D"/>
                <w:sz w:val="22"/>
                <w:szCs w:val="22"/>
              </w:rPr>
              <w:t>quantify the cost. Talk about margin erosion, missed growth opportunities, or unbilled time.</w:t>
            </w:r>
          </w:p>
          <w:p w:rsidRPr="007D517C" w:rsidR="007D517C" w:rsidP="007D517C" w:rsidRDefault="007D517C" w14:paraId="09FF53B0" w14:textId="49050F14">
            <w:pPr>
              <w:numPr>
                <w:ilvl w:val="0"/>
                <w:numId w:val="16"/>
              </w:numPr>
              <w:spacing w:before="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>A powerful tactic is to reframe scheduling problems as financial risks</w:t>
            </w:r>
            <w:r w:rsidRPr="00CE0002" w:rsidR="00CE0002">
              <w:rPr>
                <w:rFonts w:eastAsia="Tenorite" w:cs="Tenorite"/>
                <w:color w:val="27233D"/>
                <w:sz w:val="22"/>
                <w:szCs w:val="22"/>
              </w:rPr>
              <w:t>—</w:t>
            </w:r>
            <w:r>
              <w:rPr>
                <w:rFonts w:eastAsia="Tenorite" w:cs="Tenorite"/>
                <w:color w:val="27233D"/>
                <w:sz w:val="22"/>
                <w:szCs w:val="22"/>
              </w:rPr>
              <w:t xml:space="preserve">suddenly the conversation shifts. </w:t>
            </w:r>
          </w:p>
        </w:tc>
      </w:tr>
      <w:tr w:rsidRPr="00FA4F5A" w:rsidR="007D517C" w:rsidTr="001C65E5" w14:paraId="38676117" w14:textId="77777777">
        <w:trPr>
          <w:trHeight w:val="945"/>
        </w:trPr>
        <w:tc>
          <w:tcPr>
            <w:tcW w:w="2405" w:type="dxa"/>
            <w:tcBorders>
              <w:top w:val="single" w:color="44546A" w:themeColor="text2" w:sz="2" w:space="0"/>
              <w:left w:val="nil"/>
              <w:bottom w:val="single" w:color="44546A" w:themeColor="text2" w:sz="2" w:space="0"/>
              <w:right w:val="nil"/>
            </w:tcBorders>
            <w:shd w:val="clear" w:color="auto" w:fill="FFE9D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5C7C1C" w:rsidR="007D517C" w:rsidP="001C65E5" w:rsidRDefault="007D517C" w14:paraId="0BF3E547" w14:textId="5279209A">
            <w:pP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Acti</w:t>
            </w:r>
            <w:r w:rsidR="00CE0002"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on</w:t>
            </w:r>
            <w: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:</w:t>
            </w:r>
          </w:p>
        </w:tc>
        <w:tc>
          <w:tcPr>
            <w:tcW w:w="7513" w:type="dxa"/>
            <w:tcBorders>
              <w:top w:val="single" w:color="44546A" w:themeColor="text2" w:sz="2" w:space="0"/>
              <w:left w:val="nil"/>
              <w:bottom w:val="single" w:color="44546A" w:themeColor="text2" w:sz="2" w:space="0"/>
              <w:right w:val="nil"/>
            </w:tcBorders>
            <w:shd w:val="clear" w:color="auto" w:fill="FFE9D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FA4F5A" w:rsidR="007D517C" w:rsidP="001C65E5" w:rsidRDefault="007D517C" w14:paraId="26AF9156" w14:textId="34714A34">
            <w:pPr>
              <w:spacing w:before="8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 xml:space="preserve">Write down 2-3 specific problems in your firm that RM can solve. Try to express one as a financial risk (e.g., ‘X hours unassigned = £Y in revenue at risk’). </w:t>
            </w:r>
          </w:p>
        </w:tc>
      </w:tr>
      <w:tr w:rsidRPr="00FA4F5A" w:rsidR="004F3393" w:rsidTr="004F3393" w14:paraId="4C2718B2" w14:textId="77777777">
        <w:trPr>
          <w:trHeight w:val="945"/>
        </w:trPr>
        <w:tc>
          <w:tcPr>
            <w:tcW w:w="2405" w:type="dxa"/>
            <w:tcBorders>
              <w:top w:val="single" w:color="44546A" w:themeColor="text2" w:sz="2" w:space="0"/>
              <w:left w:val="nil"/>
              <w:bottom w:val="single" w:color="44546A" w:themeColor="text2" w:sz="2" w:space="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F3393" w:rsidP="004F3393" w:rsidRDefault="004F3393" w14:paraId="7AE6F9A2" w14:textId="25D03C55">
            <w:pPr>
              <w:rPr>
                <w:rFonts w:eastAsia="Tenorite" w:cs="Tenorite"/>
                <w:b/>
                <w:bCs/>
                <w:color w:val="27233D"/>
              </w:rPr>
            </w:pPr>
            <w: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Christine’s example:</w:t>
            </w:r>
          </w:p>
        </w:tc>
        <w:tc>
          <w:tcPr>
            <w:tcW w:w="7513" w:type="dxa"/>
            <w:tcBorders>
              <w:top w:val="single" w:color="44546A" w:themeColor="text2" w:sz="2" w:space="0"/>
              <w:left w:val="nil"/>
              <w:bottom w:val="single" w:color="44546A" w:themeColor="text2" w:sz="2" w:space="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4F3393" w:rsidR="004F3393" w:rsidP="004F3393" w:rsidRDefault="004F3393" w14:paraId="0A03BAEF" w14:textId="352EE027">
            <w:pPr>
              <w:numPr>
                <w:ilvl w:val="0"/>
                <w:numId w:val="16"/>
              </w:numPr>
              <w:spacing w:before="0" w:after="80"/>
              <w:rPr>
                <w:color w:val="27233D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>We were seeing 10% of hours utilized each quarter</w:t>
            </w:r>
            <w:r w:rsidRPr="00CE0002" w:rsidR="00486B01">
              <w:rPr>
                <w:rFonts w:eastAsia="Tenorite" w:cs="Tenorite"/>
                <w:color w:val="27233D"/>
                <w:sz w:val="22"/>
                <w:szCs w:val="22"/>
              </w:rPr>
              <w:t>—</w:t>
            </w:r>
            <w:r>
              <w:rPr>
                <w:rFonts w:eastAsia="Tenorite" w:cs="Tenorite"/>
                <w:color w:val="27233D"/>
                <w:sz w:val="22"/>
                <w:szCs w:val="22"/>
              </w:rPr>
              <w:t>that’s millions in potential revenue, and nobody owned that number until RM stepped in.</w:t>
            </w:r>
          </w:p>
        </w:tc>
      </w:tr>
    </w:tbl>
    <w:p w:rsidR="005C7C1C" w:rsidP="005C7C1C" w:rsidRDefault="005C7C1C" w14:paraId="38D61305" w14:textId="77777777"/>
    <w:p w:rsidR="004F3393" w:rsidP="005C7C1C" w:rsidRDefault="004F3393" w14:paraId="07A48335" w14:textId="284F9E29"/>
    <w:p w:rsidR="004F3393" w:rsidRDefault="004F3393" w14:paraId="11734771" w14:textId="77777777">
      <w:r>
        <w:br w:type="page"/>
      </w:r>
    </w:p>
    <w:p w:rsidR="004F3393" w:rsidP="005C7C1C" w:rsidRDefault="004F3393" w14:paraId="3A3F453A" w14:textId="218693FE"/>
    <w:tbl>
      <w:tblPr>
        <w:tblStyle w:val="a4"/>
        <w:tblW w:w="9918" w:type="dxa"/>
        <w:tblInd w:w="-115" w:type="dxa"/>
        <w:tblBorders>
          <w:top w:val="single" w:color="000000" w:sz="4" w:space="0"/>
          <w:left w:val="single" w:color="000000" w:sz="4" w:space="0"/>
          <w:bottom w:val="single" w:color="4F81BD" w:sz="4" w:space="0"/>
          <w:right w:val="single" w:color="000000" w:sz="4" w:space="0"/>
          <w:insideH w:val="single" w:color="4F81BD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513"/>
      </w:tblGrid>
      <w:tr w:rsidRPr="005C7C1C" w:rsidR="004F3393" w:rsidTr="01C45196" w14:paraId="7BA5A378" w14:textId="77777777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593B" w:themeFill="accent1"/>
            <w:tcMar/>
          </w:tcPr>
          <w:p w:rsidRPr="005C7C1C" w:rsidR="004F3393" w:rsidP="001C65E5" w:rsidRDefault="004F3393" w14:paraId="2FA4D697" w14:textId="4574D251">
            <w:pP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  <w:t xml:space="preserve">Section 3: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FF593B" w:themeFill="accent1"/>
            <w:tcMar/>
          </w:tcPr>
          <w:p w:rsidRPr="005C7C1C" w:rsidR="004F3393" w:rsidP="001C65E5" w:rsidRDefault="004F3393" w14:paraId="61C91E8B" w14:textId="41ECE5A0">
            <w:pP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  <w:t>How will it add value?</w:t>
            </w:r>
          </w:p>
        </w:tc>
      </w:tr>
      <w:tr w:rsidRPr="007D517C" w:rsidR="004F3393" w:rsidTr="01C45196" w14:paraId="37BA3BBA" w14:textId="77777777">
        <w:trPr>
          <w:trHeight w:val="813"/>
        </w:trPr>
        <w:tc>
          <w:tcPr>
            <w:tcW w:w="2405" w:type="dxa"/>
            <w:tcBorders>
              <w:top w:val="nil"/>
              <w:left w:val="nil"/>
              <w:bottom w:val="single" w:color="44546A" w:themeColor="text2" w:sz="2" w:space="0"/>
              <w:right w:val="nil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5C7C1C" w:rsidR="004F3393" w:rsidP="001C65E5" w:rsidRDefault="004F3393" w14:paraId="1C7D1ECB" w14:textId="77777777">
            <w:pP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Christine’s guidance: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44546A" w:themeColor="text2" w:sz="2" w:space="0"/>
              <w:right w:val="nil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F3393" w:rsidP="004F3393" w:rsidRDefault="004F3393" w14:paraId="07131051" w14:textId="3394525C">
            <w:pPr>
              <w:numPr>
                <w:ilvl w:val="0"/>
                <w:numId w:val="16"/>
              </w:numPr>
              <w:spacing w:before="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>Now you connect the dots: show how RM fixes the issues and then go further</w:t>
            </w:r>
            <w:r w:rsidRPr="00CE0002" w:rsidR="00486B01">
              <w:rPr>
                <w:rFonts w:eastAsia="Tenorite" w:cs="Tenorite"/>
                <w:color w:val="27233D"/>
                <w:sz w:val="22"/>
                <w:szCs w:val="22"/>
              </w:rPr>
              <w:t>—</w:t>
            </w:r>
            <w:r>
              <w:rPr>
                <w:rFonts w:eastAsia="Tenorite" w:cs="Tenorite"/>
                <w:color w:val="27233D"/>
                <w:sz w:val="22"/>
                <w:szCs w:val="22"/>
              </w:rPr>
              <w:t xml:space="preserve">show how it fuels growth. </w:t>
            </w:r>
          </w:p>
          <w:p w:rsidRPr="007D517C" w:rsidR="004F3393" w:rsidP="004F3393" w:rsidRDefault="004F3393" w14:paraId="2D63F836" w14:textId="35E26039">
            <w:pPr>
              <w:numPr>
                <w:ilvl w:val="0"/>
                <w:numId w:val="16"/>
              </w:numPr>
              <w:spacing w:before="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>Speak in value terms. Not just ‘we’ll be more efficient’</w:t>
            </w:r>
            <w:r w:rsidRPr="00CE0002" w:rsidR="00486B01">
              <w:rPr>
                <w:rFonts w:eastAsia="Tenorite" w:cs="Tenorite"/>
                <w:color w:val="27233D"/>
                <w:sz w:val="22"/>
                <w:szCs w:val="22"/>
              </w:rPr>
              <w:t>—</w:t>
            </w:r>
            <w:r>
              <w:rPr>
                <w:rFonts w:eastAsia="Tenorite" w:cs="Tenorite"/>
                <w:color w:val="27233D"/>
                <w:sz w:val="22"/>
                <w:szCs w:val="22"/>
              </w:rPr>
              <w:t>but ‘we’ll protect £X of margin’ or ‘we’ll scale without burning out our people</w:t>
            </w:r>
            <w:r w:rsidR="00486B01">
              <w:rPr>
                <w:rFonts w:eastAsia="Tenorite" w:cs="Tenorite"/>
                <w:color w:val="27233D"/>
                <w:sz w:val="22"/>
                <w:szCs w:val="22"/>
              </w:rPr>
              <w:t>’.</w:t>
            </w:r>
          </w:p>
          <w:p w:rsidR="004F3393" w:rsidP="001C65E5" w:rsidRDefault="004F3393" w14:paraId="380BA9AD" w14:textId="77777777">
            <w:pPr>
              <w:numPr>
                <w:ilvl w:val="0"/>
                <w:numId w:val="16"/>
              </w:numPr>
              <w:spacing w:before="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 w:rsidRPr="01C45196" w:rsidR="004F3393">
              <w:rPr>
                <w:rFonts w:eastAsia="Tenorite" w:cs="Tenorite"/>
                <w:color w:val="27233D"/>
                <w:sz w:val="22"/>
                <w:szCs w:val="22"/>
              </w:rPr>
              <w:t xml:space="preserve">I always encourage framing value across three levers: </w:t>
            </w:r>
          </w:p>
          <w:p w:rsidR="004F3393" w:rsidP="004F3393" w:rsidRDefault="004F3393" w14:paraId="581805FD" w14:textId="74E6BC69">
            <w:pPr>
              <w:numPr>
                <w:ilvl w:val="1"/>
                <w:numId w:val="16"/>
              </w:numPr>
              <w:spacing w:before="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 w:rsidRPr="01C45196" w:rsidR="004F3393">
              <w:rPr>
                <w:rFonts w:eastAsia="Tenorite" w:cs="Tenorite"/>
                <w:b w:val="1"/>
                <w:bCs w:val="1"/>
                <w:color w:val="27233D"/>
                <w:sz w:val="22"/>
                <w:szCs w:val="22"/>
              </w:rPr>
              <w:t>Profitability</w:t>
            </w:r>
            <w:r w:rsidRPr="01C45196" w:rsidR="00486B01">
              <w:rPr>
                <w:rFonts w:eastAsia="Tenorite" w:cs="Tenorite"/>
                <w:color w:val="27233D"/>
                <w:sz w:val="22"/>
                <w:szCs w:val="22"/>
              </w:rPr>
              <w:t>:</w:t>
            </w:r>
            <w:r w:rsidRPr="01C45196" w:rsidR="004F3393">
              <w:rPr>
                <w:rFonts w:eastAsia="Tenorite" w:cs="Tenorite"/>
                <w:color w:val="27233D"/>
                <w:sz w:val="22"/>
                <w:szCs w:val="22"/>
              </w:rPr>
              <w:t xml:space="preserve"> </w:t>
            </w:r>
            <w:r w:rsidRPr="01C45196" w:rsidR="00486B01">
              <w:rPr>
                <w:rFonts w:eastAsia="Tenorite" w:cs="Tenorite"/>
                <w:color w:val="27233D"/>
                <w:sz w:val="22"/>
                <w:szCs w:val="22"/>
              </w:rPr>
              <w:t>b</w:t>
            </w:r>
            <w:r w:rsidRPr="01C45196" w:rsidR="004F3393">
              <w:rPr>
                <w:rFonts w:eastAsia="Tenorite" w:cs="Tenorite"/>
                <w:color w:val="27233D"/>
                <w:sz w:val="22"/>
                <w:szCs w:val="22"/>
              </w:rPr>
              <w:t xml:space="preserve">etter </w:t>
            </w:r>
            <w:r w:rsidRPr="01C45196" w:rsidR="004F3393">
              <w:rPr>
                <w:rFonts w:eastAsia="Tenorite" w:cs="Tenorite"/>
                <w:color w:val="27233D"/>
                <w:sz w:val="22"/>
                <w:szCs w:val="22"/>
              </w:rPr>
              <w:t>utilization</w:t>
            </w:r>
            <w:r w:rsidRPr="01C45196" w:rsidR="004F3393">
              <w:rPr>
                <w:rFonts w:eastAsia="Tenorite" w:cs="Tenorite"/>
                <w:color w:val="27233D"/>
                <w:sz w:val="22"/>
                <w:szCs w:val="22"/>
              </w:rPr>
              <w:t xml:space="preserve">, </w:t>
            </w:r>
            <w:r w:rsidRPr="01C45196" w:rsidR="1AAAA8D2">
              <w:rPr>
                <w:rFonts w:eastAsia="Tenorite" w:cs="Tenorite"/>
                <w:color w:val="27233D"/>
                <w:sz w:val="22"/>
                <w:szCs w:val="22"/>
              </w:rPr>
              <w:t>fewer</w:t>
            </w:r>
            <w:r w:rsidRPr="01C45196" w:rsidR="004F3393">
              <w:rPr>
                <w:rFonts w:eastAsia="Tenorite" w:cs="Tenorite"/>
                <w:color w:val="27233D"/>
                <w:sz w:val="22"/>
                <w:szCs w:val="22"/>
              </w:rPr>
              <w:t xml:space="preserve"> write-</w:t>
            </w:r>
            <w:r w:rsidRPr="01C45196" w:rsidR="004F3393">
              <w:rPr>
                <w:rFonts w:eastAsia="Tenorite" w:cs="Tenorite"/>
                <w:color w:val="27233D"/>
                <w:sz w:val="22"/>
                <w:szCs w:val="22"/>
              </w:rPr>
              <w:t>off</w:t>
            </w:r>
            <w:r w:rsidRPr="01C45196" w:rsidR="7A1F7174">
              <w:rPr>
                <w:rFonts w:eastAsia="Tenorite" w:cs="Tenorite"/>
                <w:color w:val="27233D"/>
                <w:sz w:val="22"/>
                <w:szCs w:val="22"/>
              </w:rPr>
              <w:t>s</w:t>
            </w:r>
            <w:r w:rsidRPr="01C45196" w:rsidR="004F3393">
              <w:rPr>
                <w:rFonts w:eastAsia="Tenorite" w:cs="Tenorite"/>
                <w:color w:val="27233D"/>
                <w:sz w:val="22"/>
                <w:szCs w:val="22"/>
              </w:rPr>
              <w:t xml:space="preserve">, </w:t>
            </w:r>
            <w:r w:rsidRPr="01C45196" w:rsidR="2EBF3212">
              <w:rPr>
                <w:rFonts w:eastAsia="Tenorite" w:cs="Tenorite"/>
                <w:color w:val="27233D"/>
                <w:sz w:val="22"/>
                <w:szCs w:val="22"/>
              </w:rPr>
              <w:t xml:space="preserve">and </w:t>
            </w:r>
            <w:r w:rsidRPr="01C45196" w:rsidR="004F3393">
              <w:rPr>
                <w:rFonts w:eastAsia="Tenorite" w:cs="Tenorite"/>
                <w:color w:val="27233D"/>
                <w:sz w:val="22"/>
                <w:szCs w:val="22"/>
              </w:rPr>
              <w:t>s</w:t>
            </w:r>
            <w:r w:rsidRPr="01C45196" w:rsidR="004F3393">
              <w:rPr>
                <w:rFonts w:eastAsia="Tenorite" w:cs="Tenorite"/>
                <w:color w:val="27233D"/>
                <w:sz w:val="22"/>
                <w:szCs w:val="22"/>
              </w:rPr>
              <w:t xml:space="preserve">tronger margins. </w:t>
            </w:r>
          </w:p>
          <w:p w:rsidRPr="007D517C" w:rsidR="004F3393" w:rsidP="004F3393" w:rsidRDefault="004F3393" w14:paraId="7DAEA363" w14:textId="6942109A">
            <w:pPr>
              <w:numPr>
                <w:ilvl w:val="1"/>
                <w:numId w:val="16"/>
              </w:numPr>
              <w:spacing w:before="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 w:rsidRPr="01C45196" w:rsidR="004F3393">
              <w:rPr>
                <w:rFonts w:eastAsia="Tenorite" w:cs="Tenorite"/>
                <w:b w:val="1"/>
                <w:bCs w:val="1"/>
                <w:color w:val="27233D"/>
                <w:sz w:val="22"/>
                <w:szCs w:val="22"/>
              </w:rPr>
              <w:t>Employee experience</w:t>
            </w:r>
            <w:r w:rsidRPr="01C45196" w:rsidR="00486B01">
              <w:rPr>
                <w:rFonts w:eastAsia="Tenorite" w:cs="Tenorite"/>
                <w:color w:val="27233D"/>
                <w:sz w:val="22"/>
                <w:szCs w:val="22"/>
              </w:rPr>
              <w:t>: r</w:t>
            </w:r>
            <w:r w:rsidRPr="01C45196" w:rsidR="004F3393">
              <w:rPr>
                <w:rFonts w:eastAsia="Tenorite" w:cs="Tenorite"/>
                <w:color w:val="27233D"/>
                <w:sz w:val="22"/>
                <w:szCs w:val="22"/>
              </w:rPr>
              <w:t>educed burnout, improved retention.</w:t>
            </w:r>
          </w:p>
          <w:p w:rsidRPr="007D517C" w:rsidR="004F3393" w:rsidP="004F3393" w:rsidRDefault="004F3393" w14:paraId="31DAF372" w14:textId="3751C232">
            <w:pPr>
              <w:numPr>
                <w:ilvl w:val="1"/>
                <w:numId w:val="16"/>
              </w:numPr>
              <w:spacing w:before="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 w:rsidRPr="01C45196" w:rsidR="18AE3256">
              <w:rPr>
                <w:rFonts w:eastAsia="Tenorite" w:cs="Tenorite"/>
                <w:b w:val="1"/>
                <w:bCs w:val="1"/>
                <w:color w:val="27233D"/>
                <w:sz w:val="22"/>
                <w:szCs w:val="22"/>
              </w:rPr>
              <w:t>Client experience</w:t>
            </w:r>
            <w:r w:rsidRPr="01C45196" w:rsidR="18AE3256">
              <w:rPr>
                <w:rFonts w:eastAsia="Tenorite" w:cs="Tenorite"/>
                <w:color w:val="27233D"/>
                <w:sz w:val="22"/>
                <w:szCs w:val="22"/>
              </w:rPr>
              <w:t>: right people, right projects = better client outcomes.</w:t>
            </w:r>
            <w:r w:rsidRPr="01C45196" w:rsidR="004F3393">
              <w:rPr>
                <w:rFonts w:eastAsia="Tenorite" w:cs="Tenorite"/>
                <w:color w:val="27233D"/>
                <w:sz w:val="22"/>
                <w:szCs w:val="22"/>
              </w:rPr>
              <w:t xml:space="preserve"> </w:t>
            </w:r>
          </w:p>
        </w:tc>
      </w:tr>
      <w:tr w:rsidRPr="00FA4F5A" w:rsidR="004F3393" w:rsidTr="01C45196" w14:paraId="3AC2DFD3" w14:textId="77777777">
        <w:trPr>
          <w:trHeight w:val="945"/>
        </w:trPr>
        <w:tc>
          <w:tcPr>
            <w:tcW w:w="2405" w:type="dxa"/>
            <w:tcBorders>
              <w:top w:val="single" w:color="44546A" w:themeColor="text2" w:sz="2" w:space="0"/>
              <w:left w:val="nil"/>
              <w:bottom w:val="single" w:color="44546A" w:themeColor="text2" w:sz="2" w:space="0"/>
              <w:right w:val="nil"/>
            </w:tcBorders>
            <w:shd w:val="clear" w:color="auto" w:fill="FFE9D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5C7C1C" w:rsidR="004F3393" w:rsidP="001C65E5" w:rsidRDefault="004F3393" w14:paraId="7E920F58" w14:textId="6E284291">
            <w:pP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Acti</w:t>
            </w:r>
            <w:r w:rsidR="00CE0002"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on</w:t>
            </w:r>
            <w: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:</w:t>
            </w:r>
          </w:p>
        </w:tc>
        <w:tc>
          <w:tcPr>
            <w:tcW w:w="7513" w:type="dxa"/>
            <w:tcBorders>
              <w:top w:val="single" w:color="44546A" w:themeColor="text2" w:sz="2" w:space="0"/>
              <w:left w:val="nil"/>
              <w:bottom w:val="single" w:color="44546A" w:themeColor="text2" w:sz="2" w:space="0"/>
              <w:right w:val="nil"/>
            </w:tcBorders>
            <w:shd w:val="clear" w:color="auto" w:fill="FFE9D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FA4F5A" w:rsidR="004F3393" w:rsidP="001C65E5" w:rsidRDefault="004F3393" w14:paraId="4463911D" w14:textId="1451B78E">
            <w:pPr>
              <w:spacing w:before="8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 xml:space="preserve">List your firm’s key pain points. Now map each to a specific RM value or solution. Then, write one line that connects RM to a leadership objective (e.g., ‘This will help us deliver on our growth targets without adding headcount.’)  </w:t>
            </w:r>
          </w:p>
        </w:tc>
      </w:tr>
      <w:tr w:rsidRPr="004F3393" w:rsidR="004F3393" w:rsidTr="01C45196" w14:paraId="6A6879B1" w14:textId="77777777">
        <w:trPr>
          <w:trHeight w:val="945"/>
        </w:trPr>
        <w:tc>
          <w:tcPr>
            <w:tcW w:w="2405" w:type="dxa"/>
            <w:tcBorders>
              <w:top w:val="single" w:color="44546A" w:themeColor="text2" w:sz="2" w:space="0"/>
              <w:left w:val="nil"/>
              <w:bottom w:val="single" w:color="44546A" w:themeColor="text2" w:sz="2" w:space="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F3393" w:rsidP="001C65E5" w:rsidRDefault="004F3393" w14:paraId="611176C5" w14:textId="0204C9C6">
            <w:pPr>
              <w:rPr>
                <w:rFonts w:eastAsia="Tenorite" w:cs="Tenorite"/>
                <w:b/>
                <w:bCs/>
                <w:color w:val="27233D"/>
              </w:rPr>
            </w:pPr>
            <w: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 xml:space="preserve">Christine’s </w:t>
            </w:r>
            <w:r w:rsidR="00CE0002"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tips</w:t>
            </w:r>
            <w: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:</w:t>
            </w:r>
          </w:p>
        </w:tc>
        <w:tc>
          <w:tcPr>
            <w:tcW w:w="7513" w:type="dxa"/>
            <w:tcBorders>
              <w:top w:val="single" w:color="44546A" w:themeColor="text2" w:sz="2" w:space="0"/>
              <w:left w:val="nil"/>
              <w:bottom w:val="single" w:color="44546A" w:themeColor="text2" w:sz="2" w:space="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CE0002" w:rsidR="004F3393" w:rsidP="001C65E5" w:rsidRDefault="00CE0002" w14:paraId="512D7B43" w14:textId="084F803A">
            <w:pPr>
              <w:numPr>
                <w:ilvl w:val="0"/>
                <w:numId w:val="16"/>
              </w:numPr>
              <w:spacing w:before="0" w:after="80"/>
              <w:rPr>
                <w:color w:val="27233D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 xml:space="preserve">Use their language. Say ‘revenue protection’ instead of ‘fewer scheduling </w:t>
            </w:r>
            <w:proofErr w:type="gramStart"/>
            <w:r w:rsidR="00486B01">
              <w:rPr>
                <w:rFonts w:eastAsia="Tenorite" w:cs="Tenorite"/>
                <w:color w:val="27233D"/>
                <w:sz w:val="22"/>
                <w:szCs w:val="22"/>
              </w:rPr>
              <w:t>delays’</w:t>
            </w:r>
            <w:proofErr w:type="gramEnd"/>
            <w:r w:rsidR="00486B01">
              <w:rPr>
                <w:rFonts w:eastAsia="Tenorite" w:cs="Tenorite"/>
                <w:color w:val="27233D"/>
                <w:sz w:val="22"/>
                <w:szCs w:val="22"/>
              </w:rPr>
              <w:t>.</w:t>
            </w:r>
          </w:p>
          <w:p w:rsidRPr="00CE0002" w:rsidR="00CE0002" w:rsidP="001C65E5" w:rsidRDefault="00CE0002" w14:paraId="48D45F22" w14:textId="77777777">
            <w:pPr>
              <w:numPr>
                <w:ilvl w:val="0"/>
                <w:numId w:val="16"/>
              </w:numPr>
              <w:spacing w:before="0" w:after="80"/>
              <w:rPr>
                <w:color w:val="27233D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>Also, be ready to counter myths. If people say RM reduces flexibility, show how it improves it through visibility and foresight.</w:t>
            </w:r>
          </w:p>
          <w:p w:rsidRPr="00CE0002" w:rsidR="00CE0002" w:rsidP="001C65E5" w:rsidRDefault="00CE0002" w14:paraId="1FC7C2A0" w14:textId="77777777">
            <w:pPr>
              <w:numPr>
                <w:ilvl w:val="0"/>
                <w:numId w:val="16"/>
              </w:numPr>
              <w:spacing w:before="0" w:after="80"/>
              <w:rPr>
                <w:color w:val="27233D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 xml:space="preserve">Use phrases like: </w:t>
            </w:r>
          </w:p>
          <w:p w:rsidRPr="00CE0002" w:rsidR="00CE0002" w:rsidP="00CE0002" w:rsidRDefault="00CE0002" w14:paraId="0CBCD3E1" w14:textId="77777777">
            <w:pPr>
              <w:numPr>
                <w:ilvl w:val="1"/>
                <w:numId w:val="16"/>
              </w:numPr>
              <w:spacing w:before="0" w:after="80"/>
              <w:rPr>
                <w:color w:val="27233D"/>
                <w:sz w:val="22"/>
                <w:szCs w:val="22"/>
              </w:rPr>
            </w:pPr>
            <w:r w:rsidRPr="00CE0002">
              <w:rPr>
                <w:color w:val="27233D"/>
                <w:sz w:val="22"/>
                <w:szCs w:val="22"/>
              </w:rPr>
              <w:t>Revenue at risk</w:t>
            </w:r>
          </w:p>
          <w:p w:rsidRPr="00CE0002" w:rsidR="00CE0002" w:rsidP="00CE0002" w:rsidRDefault="00CE0002" w14:paraId="4912A750" w14:textId="77777777">
            <w:pPr>
              <w:numPr>
                <w:ilvl w:val="1"/>
                <w:numId w:val="16"/>
              </w:numPr>
              <w:spacing w:before="0" w:after="80"/>
              <w:rPr>
                <w:color w:val="27233D"/>
                <w:sz w:val="22"/>
                <w:szCs w:val="22"/>
              </w:rPr>
            </w:pPr>
            <w:r w:rsidRPr="00CE0002">
              <w:rPr>
                <w:color w:val="27233D"/>
                <w:sz w:val="22"/>
                <w:szCs w:val="22"/>
              </w:rPr>
              <w:t>Strategic capacity planning</w:t>
            </w:r>
          </w:p>
          <w:p w:rsidRPr="00CE0002" w:rsidR="00CE0002" w:rsidP="00CE0002" w:rsidRDefault="00CE0002" w14:paraId="53D16051" w14:textId="77777777">
            <w:pPr>
              <w:numPr>
                <w:ilvl w:val="1"/>
                <w:numId w:val="16"/>
              </w:numPr>
              <w:spacing w:before="0" w:after="80"/>
              <w:rPr>
                <w:color w:val="27233D"/>
                <w:sz w:val="22"/>
                <w:szCs w:val="22"/>
              </w:rPr>
            </w:pPr>
            <w:r w:rsidRPr="00CE0002">
              <w:rPr>
                <w:color w:val="27233D"/>
                <w:sz w:val="22"/>
                <w:szCs w:val="22"/>
              </w:rPr>
              <w:t>Scalable delivery</w:t>
            </w:r>
          </w:p>
          <w:p w:rsidRPr="00CE0002" w:rsidR="00CE0002" w:rsidP="00CE0002" w:rsidRDefault="00CE0002" w14:paraId="19A32A37" w14:textId="77777777">
            <w:pPr>
              <w:numPr>
                <w:ilvl w:val="1"/>
                <w:numId w:val="16"/>
              </w:numPr>
              <w:spacing w:before="0" w:after="80"/>
              <w:rPr>
                <w:color w:val="27233D"/>
                <w:sz w:val="22"/>
                <w:szCs w:val="22"/>
              </w:rPr>
            </w:pPr>
            <w:r w:rsidRPr="00CE0002">
              <w:rPr>
                <w:color w:val="27233D"/>
                <w:sz w:val="22"/>
                <w:szCs w:val="22"/>
              </w:rPr>
              <w:t>Profitability protection</w:t>
            </w:r>
          </w:p>
          <w:p w:rsidRPr="00CE0002" w:rsidR="00CE0002" w:rsidP="00CE0002" w:rsidRDefault="00CE0002" w14:paraId="72C6464C" w14:textId="77777777">
            <w:pPr>
              <w:numPr>
                <w:ilvl w:val="1"/>
                <w:numId w:val="16"/>
              </w:numPr>
              <w:spacing w:before="0" w:after="80"/>
              <w:rPr>
                <w:color w:val="27233D"/>
                <w:sz w:val="22"/>
                <w:szCs w:val="22"/>
              </w:rPr>
            </w:pPr>
            <w:r w:rsidRPr="00CE0002">
              <w:rPr>
                <w:color w:val="27233D"/>
                <w:sz w:val="22"/>
                <w:szCs w:val="22"/>
              </w:rPr>
              <w:t>Talent optimization</w:t>
            </w:r>
          </w:p>
          <w:p w:rsidRPr="00CE0002" w:rsidR="00CE0002" w:rsidP="00CE0002" w:rsidRDefault="00CE0002" w14:paraId="4075D9F2" w14:textId="77777777">
            <w:pPr>
              <w:numPr>
                <w:ilvl w:val="1"/>
                <w:numId w:val="16"/>
              </w:numPr>
              <w:spacing w:before="0" w:after="80"/>
              <w:rPr>
                <w:color w:val="27233D"/>
                <w:sz w:val="22"/>
                <w:szCs w:val="22"/>
              </w:rPr>
            </w:pPr>
            <w:r w:rsidRPr="00CE0002">
              <w:rPr>
                <w:color w:val="27233D"/>
                <w:sz w:val="22"/>
                <w:szCs w:val="22"/>
              </w:rPr>
              <w:t>Utilization uplift</w:t>
            </w:r>
          </w:p>
          <w:p w:rsidRPr="00CE0002" w:rsidR="00CE0002" w:rsidP="00CE0002" w:rsidRDefault="00CE0002" w14:paraId="2FAC6A76" w14:textId="72333446">
            <w:pPr>
              <w:numPr>
                <w:ilvl w:val="1"/>
                <w:numId w:val="16"/>
              </w:numPr>
              <w:spacing w:before="0" w:after="80"/>
              <w:rPr>
                <w:color w:val="27233D"/>
                <w:sz w:val="22"/>
                <w:szCs w:val="22"/>
              </w:rPr>
            </w:pPr>
            <w:r w:rsidRPr="00CE0002">
              <w:rPr>
                <w:color w:val="27233D"/>
                <w:sz w:val="22"/>
                <w:szCs w:val="22"/>
              </w:rPr>
              <w:t>Cost of inaction</w:t>
            </w:r>
            <w:r>
              <w:rPr>
                <w:color w:val="27233D"/>
                <w:sz w:val="22"/>
                <w:szCs w:val="22"/>
              </w:rPr>
              <w:t>, and</w:t>
            </w:r>
          </w:p>
          <w:p w:rsidR="00CE0002" w:rsidP="00CE0002" w:rsidRDefault="00CE0002" w14:paraId="0D9E79BA" w14:textId="3169683A">
            <w:pPr>
              <w:numPr>
                <w:ilvl w:val="1"/>
                <w:numId w:val="16"/>
              </w:numPr>
              <w:spacing w:before="0" w:after="80"/>
              <w:rPr>
                <w:color w:val="27233D"/>
              </w:rPr>
            </w:pPr>
            <w:r w:rsidRPr="00CE0002">
              <w:rPr>
                <w:color w:val="27233D"/>
                <w:sz w:val="22"/>
                <w:szCs w:val="22"/>
              </w:rPr>
              <w:t>Business-critical investment</w:t>
            </w:r>
            <w:r>
              <w:rPr>
                <w:color w:val="27233D"/>
                <w:sz w:val="22"/>
                <w:szCs w:val="22"/>
              </w:rPr>
              <w:t>.</w:t>
            </w:r>
          </w:p>
          <w:p w:rsidRPr="00CE0002" w:rsidR="00CE0002" w:rsidP="00CE0002" w:rsidRDefault="00CE0002" w14:paraId="0E4A4428" w14:textId="77777777">
            <w:pPr>
              <w:numPr>
                <w:ilvl w:val="0"/>
                <w:numId w:val="16"/>
              </w:numPr>
              <w:spacing w:before="0" w:after="80"/>
              <w:rPr>
                <w:color w:val="27233D"/>
              </w:rPr>
            </w:pPr>
            <w:r>
              <w:rPr>
                <w:color w:val="27233D"/>
                <w:sz w:val="22"/>
                <w:szCs w:val="22"/>
              </w:rPr>
              <w:t>Share the metrics you’ll track. KPIs like:</w:t>
            </w:r>
          </w:p>
          <w:p w:rsidRPr="00CE0002" w:rsidR="00CE0002" w:rsidP="00CE0002" w:rsidRDefault="00CE0002" w14:paraId="53C5A43A" w14:textId="77777777">
            <w:pPr>
              <w:numPr>
                <w:ilvl w:val="1"/>
                <w:numId w:val="16"/>
              </w:numPr>
              <w:spacing w:before="0" w:after="80"/>
              <w:rPr>
                <w:color w:val="27233D"/>
              </w:rPr>
            </w:pPr>
            <w:r w:rsidRPr="00CE0002">
              <w:rPr>
                <w:color w:val="27233D"/>
                <w:sz w:val="22"/>
                <w:szCs w:val="22"/>
              </w:rPr>
              <w:t>Utilization</w:t>
            </w:r>
            <w:r>
              <w:rPr>
                <w:color w:val="27233D"/>
                <w:sz w:val="22"/>
                <w:szCs w:val="22"/>
              </w:rPr>
              <w:t xml:space="preserve"> rate improvements</w:t>
            </w:r>
          </w:p>
          <w:p w:rsidRPr="00CE0002" w:rsidR="00CE0002" w:rsidP="00CE0002" w:rsidRDefault="00CE0002" w14:paraId="0ED5442B" w14:textId="77777777">
            <w:pPr>
              <w:numPr>
                <w:ilvl w:val="1"/>
                <w:numId w:val="16"/>
              </w:numPr>
              <w:spacing w:before="0" w:after="80"/>
              <w:rPr>
                <w:color w:val="27233D"/>
              </w:rPr>
            </w:pPr>
            <w:r>
              <w:rPr>
                <w:color w:val="27233D"/>
                <w:sz w:val="22"/>
                <w:szCs w:val="22"/>
              </w:rPr>
              <w:t>Reduced bench time</w:t>
            </w:r>
          </w:p>
          <w:p w:rsidRPr="00CE0002" w:rsidR="00CE0002" w:rsidP="00CE0002" w:rsidRDefault="00CE0002" w14:paraId="3D9EA1B7" w14:textId="77777777">
            <w:pPr>
              <w:numPr>
                <w:ilvl w:val="1"/>
                <w:numId w:val="16"/>
              </w:numPr>
              <w:spacing w:before="0" w:after="80"/>
              <w:rPr>
                <w:color w:val="27233D"/>
              </w:rPr>
            </w:pPr>
            <w:r>
              <w:rPr>
                <w:color w:val="27233D"/>
                <w:sz w:val="22"/>
                <w:szCs w:val="22"/>
              </w:rPr>
              <w:t>Higher project margin</w:t>
            </w:r>
          </w:p>
          <w:p w:rsidRPr="00CE0002" w:rsidR="00CE0002" w:rsidP="00CE0002" w:rsidRDefault="00CE0002" w14:paraId="6FA89655" w14:textId="77777777">
            <w:pPr>
              <w:numPr>
                <w:ilvl w:val="1"/>
                <w:numId w:val="16"/>
              </w:numPr>
              <w:spacing w:before="0" w:after="80"/>
              <w:rPr>
                <w:color w:val="27233D"/>
              </w:rPr>
            </w:pPr>
            <w:r>
              <w:rPr>
                <w:color w:val="27233D"/>
                <w:sz w:val="22"/>
                <w:szCs w:val="22"/>
              </w:rPr>
              <w:t>Staff retention increases, and</w:t>
            </w:r>
          </w:p>
          <w:p w:rsidRPr="00CE0002" w:rsidR="00CE0002" w:rsidP="00CE0002" w:rsidRDefault="00CE0002" w14:paraId="3D567B2C" w14:textId="77777777">
            <w:pPr>
              <w:numPr>
                <w:ilvl w:val="1"/>
                <w:numId w:val="16"/>
              </w:numPr>
              <w:spacing w:before="0" w:after="80"/>
              <w:rPr>
                <w:color w:val="27233D"/>
              </w:rPr>
            </w:pPr>
            <w:r>
              <w:rPr>
                <w:color w:val="27233D"/>
                <w:sz w:val="22"/>
                <w:szCs w:val="22"/>
              </w:rPr>
              <w:t>Forecast accuracy.</w:t>
            </w:r>
          </w:p>
          <w:p w:rsidRPr="00CE0002" w:rsidR="00CE0002" w:rsidP="00CE0002" w:rsidRDefault="00CE0002" w14:paraId="76064A97" w14:textId="0BA2F12E">
            <w:pPr>
              <w:numPr>
                <w:ilvl w:val="0"/>
                <w:numId w:val="16"/>
              </w:numPr>
              <w:spacing w:before="0" w:after="80"/>
              <w:rPr>
                <w:color w:val="27233D"/>
              </w:rPr>
            </w:pPr>
            <w:r>
              <w:rPr>
                <w:color w:val="27233D"/>
                <w:sz w:val="22"/>
                <w:szCs w:val="22"/>
              </w:rPr>
              <w:t>Paint the picture of what’s possible</w:t>
            </w:r>
            <w:r w:rsidRPr="00486B01" w:rsidR="00486B01">
              <w:rPr>
                <w:color w:val="27233D"/>
                <w:sz w:val="22"/>
                <w:szCs w:val="22"/>
              </w:rPr>
              <w:t>—</w:t>
            </w:r>
            <w:r>
              <w:rPr>
                <w:color w:val="27233D"/>
                <w:sz w:val="22"/>
                <w:szCs w:val="22"/>
              </w:rPr>
              <w:t>show what’s possible if RM gets the investment it needs.</w:t>
            </w:r>
          </w:p>
        </w:tc>
      </w:tr>
    </w:tbl>
    <w:p w:rsidR="00CE0002" w:rsidRDefault="00CE0002" w14:paraId="42E83EE8" w14:textId="2C9ECB08"/>
    <w:tbl>
      <w:tblPr>
        <w:tblStyle w:val="a4"/>
        <w:tblW w:w="9918" w:type="dxa"/>
        <w:tblInd w:w="-115" w:type="dxa"/>
        <w:tblBorders>
          <w:top w:val="single" w:color="000000" w:sz="4" w:space="0"/>
          <w:left w:val="single" w:color="000000" w:sz="4" w:space="0"/>
          <w:bottom w:val="single" w:color="4F81BD" w:sz="4" w:space="0"/>
          <w:right w:val="single" w:color="000000" w:sz="4" w:space="0"/>
          <w:insideH w:val="single" w:color="4F81BD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513"/>
      </w:tblGrid>
      <w:tr w:rsidRPr="005C7C1C" w:rsidR="00CE0002" w:rsidTr="001C65E5" w14:paraId="2294F93E" w14:textId="77777777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593B" w:themeFill="accent1"/>
          </w:tcPr>
          <w:p w:rsidRPr="005C7C1C" w:rsidR="00CE0002" w:rsidP="001C65E5" w:rsidRDefault="00CE0002" w14:paraId="6E82908E" w14:textId="7CA8FE99">
            <w:pP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  <w:t xml:space="preserve">Section 4: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FF593B" w:themeFill="accent1"/>
          </w:tcPr>
          <w:p w:rsidRPr="005C7C1C" w:rsidR="00CE0002" w:rsidP="001C65E5" w:rsidRDefault="00CE0002" w14:paraId="21F08116" w14:textId="1343597D">
            <w:pP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  <w:t>Anecdotes from within the firm</w:t>
            </w:r>
          </w:p>
        </w:tc>
      </w:tr>
      <w:tr w:rsidRPr="007D517C" w:rsidR="00CE0002" w:rsidTr="001C65E5" w14:paraId="1E088C2D" w14:textId="77777777">
        <w:trPr>
          <w:trHeight w:val="813"/>
        </w:trPr>
        <w:tc>
          <w:tcPr>
            <w:tcW w:w="2405" w:type="dxa"/>
            <w:tcBorders>
              <w:top w:val="nil"/>
              <w:left w:val="nil"/>
              <w:bottom w:val="single" w:color="44546A" w:themeColor="text2" w:sz="2" w:space="0"/>
              <w:right w:val="nil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5C7C1C" w:rsidR="00CE0002" w:rsidP="001C65E5" w:rsidRDefault="00CE0002" w14:paraId="482A879B" w14:textId="77777777">
            <w:pP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Christine’s guidance: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44546A" w:themeColor="text2" w:sz="2" w:space="0"/>
              <w:right w:val="nil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E0002" w:rsidP="00CE0002" w:rsidRDefault="00CE0002" w14:paraId="22A1151C" w14:textId="62DB4714">
            <w:pPr>
              <w:numPr>
                <w:ilvl w:val="0"/>
                <w:numId w:val="16"/>
              </w:numPr>
              <w:spacing w:before="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 xml:space="preserve">End strong. Nothing beats proof. Even a small success story can give your case credibility. </w:t>
            </w:r>
          </w:p>
          <w:p w:rsidRPr="00CE0002" w:rsidR="00CE0002" w:rsidP="00CE0002" w:rsidRDefault="00CE0002" w14:paraId="3CD3A25D" w14:textId="08C8A95A">
            <w:pPr>
              <w:numPr>
                <w:ilvl w:val="0"/>
                <w:numId w:val="16"/>
              </w:numPr>
              <w:spacing w:before="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 xml:space="preserve">Use a simple format: Pain </w:t>
            </w:r>
            <w:r w:rsidRPr="00CE0002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→</w:t>
            </w:r>
            <w:r w:rsidRPr="00CE0002">
              <w:rPr>
                <w:rStyle w:val="normaltextrun"/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Solution </w:t>
            </w:r>
            <w:r w:rsidRPr="00CE0002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→</w:t>
            </w:r>
            <w:r w:rsidRPr="00CE0002">
              <w:rPr>
                <w:rStyle w:val="normaltextrun"/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Result.</w:t>
            </w:r>
          </w:p>
        </w:tc>
      </w:tr>
      <w:tr w:rsidRPr="00FA4F5A" w:rsidR="00CE0002" w:rsidTr="001C65E5" w14:paraId="00BF5E43" w14:textId="77777777">
        <w:trPr>
          <w:trHeight w:val="945"/>
        </w:trPr>
        <w:tc>
          <w:tcPr>
            <w:tcW w:w="2405" w:type="dxa"/>
            <w:tcBorders>
              <w:top w:val="single" w:color="44546A" w:themeColor="text2" w:sz="2" w:space="0"/>
              <w:left w:val="nil"/>
              <w:bottom w:val="single" w:color="44546A" w:themeColor="text2" w:sz="2" w:space="0"/>
              <w:right w:val="nil"/>
            </w:tcBorders>
            <w:shd w:val="clear" w:color="auto" w:fill="FFE9D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5C7C1C" w:rsidR="00CE0002" w:rsidP="001C65E5" w:rsidRDefault="00CE0002" w14:paraId="48F64B47" w14:textId="50F71155">
            <w:pP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Action:</w:t>
            </w:r>
          </w:p>
        </w:tc>
        <w:tc>
          <w:tcPr>
            <w:tcW w:w="7513" w:type="dxa"/>
            <w:tcBorders>
              <w:top w:val="single" w:color="44546A" w:themeColor="text2" w:sz="2" w:space="0"/>
              <w:left w:val="nil"/>
              <w:bottom w:val="single" w:color="44546A" w:themeColor="text2" w:sz="2" w:space="0"/>
              <w:right w:val="nil"/>
            </w:tcBorders>
            <w:shd w:val="clear" w:color="auto" w:fill="FFE9D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FA4F5A" w:rsidR="00CE0002" w:rsidP="001C65E5" w:rsidRDefault="00CE0002" w14:paraId="2BB2ADB9" w14:textId="575CD883">
            <w:pPr>
              <w:spacing w:before="8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>Jot down 1-2 examples of where RM worked (or where you could source stories). Don’t worry about perfection</w:t>
            </w:r>
            <w:r w:rsidRPr="00CE0002" w:rsidR="00486B01">
              <w:rPr>
                <w:rFonts w:eastAsia="Tenorite" w:cs="Tenorite"/>
                <w:color w:val="27233D"/>
                <w:sz w:val="22"/>
                <w:szCs w:val="22"/>
              </w:rPr>
              <w:t>—</w:t>
            </w:r>
            <w:r>
              <w:rPr>
                <w:rFonts w:eastAsia="Tenorite" w:cs="Tenorite"/>
                <w:color w:val="27233D"/>
                <w:sz w:val="22"/>
                <w:szCs w:val="22"/>
              </w:rPr>
              <w:t>real beats polished.</w:t>
            </w:r>
          </w:p>
        </w:tc>
      </w:tr>
      <w:tr w:rsidRPr="004F3393" w:rsidR="00CE0002" w:rsidTr="001C65E5" w14:paraId="255E1DFE" w14:textId="77777777">
        <w:trPr>
          <w:trHeight w:val="945"/>
        </w:trPr>
        <w:tc>
          <w:tcPr>
            <w:tcW w:w="2405" w:type="dxa"/>
            <w:tcBorders>
              <w:top w:val="single" w:color="44546A" w:themeColor="text2" w:sz="2" w:space="0"/>
              <w:left w:val="nil"/>
              <w:bottom w:val="single" w:color="44546A" w:themeColor="text2" w:sz="2" w:space="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E0002" w:rsidP="001C65E5" w:rsidRDefault="00CE0002" w14:paraId="488FF1D4" w14:textId="77777777">
            <w:pPr>
              <w:rPr>
                <w:rFonts w:eastAsia="Tenorite" w:cs="Tenorite"/>
                <w:b/>
                <w:bCs/>
                <w:color w:val="27233D"/>
              </w:rPr>
            </w:pPr>
            <w: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Christine’s example:</w:t>
            </w:r>
          </w:p>
        </w:tc>
        <w:tc>
          <w:tcPr>
            <w:tcW w:w="7513" w:type="dxa"/>
            <w:tcBorders>
              <w:top w:val="single" w:color="44546A" w:themeColor="text2" w:sz="2" w:space="0"/>
              <w:left w:val="nil"/>
              <w:bottom w:val="single" w:color="44546A" w:themeColor="text2" w:sz="2" w:space="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4F3393" w:rsidR="00CE0002" w:rsidP="001C65E5" w:rsidRDefault="00CE0002" w14:paraId="553D226A" w14:textId="297CF666">
            <w:pPr>
              <w:numPr>
                <w:ilvl w:val="0"/>
                <w:numId w:val="16"/>
              </w:numPr>
              <w:spacing w:before="0" w:after="80"/>
              <w:rPr>
                <w:color w:val="27233D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 xml:space="preserve">We reallocated talent across two audit teams in Q3, avoiding £250k in write-offs and improving engagement scores. That got leadership’s attention. </w:t>
            </w:r>
          </w:p>
        </w:tc>
      </w:tr>
    </w:tbl>
    <w:p w:rsidRPr="00486B01" w:rsidR="00486B01" w:rsidP="00486B01" w:rsidRDefault="00486B01" w14:paraId="37C3CB98" w14:textId="77777777">
      <w:pPr>
        <w:rPr>
          <w:sz w:val="34"/>
          <w:szCs w:val="34"/>
        </w:rPr>
      </w:pPr>
    </w:p>
    <w:tbl>
      <w:tblPr>
        <w:tblStyle w:val="a4"/>
        <w:tblW w:w="9918" w:type="dxa"/>
        <w:tblInd w:w="-115" w:type="dxa"/>
        <w:tblBorders>
          <w:top w:val="single" w:color="000000" w:sz="4" w:space="0"/>
          <w:left w:val="single" w:color="000000" w:sz="4" w:space="0"/>
          <w:bottom w:val="single" w:color="4F81BD" w:sz="4" w:space="0"/>
          <w:right w:val="single" w:color="000000" w:sz="4" w:space="0"/>
          <w:insideH w:val="single" w:color="4F81BD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513"/>
      </w:tblGrid>
      <w:tr w:rsidRPr="005C7C1C" w:rsidR="00486B01" w:rsidTr="001C65E5" w14:paraId="4E96576F" w14:textId="77777777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593B" w:themeFill="accent1"/>
          </w:tcPr>
          <w:p w:rsidRPr="005C7C1C" w:rsidR="00486B01" w:rsidP="001C65E5" w:rsidRDefault="00486B01" w14:paraId="0904E7DC" w14:textId="5B64E676">
            <w:pP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  <w:t xml:space="preserve">Section 5: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FF593B" w:themeFill="accent1"/>
          </w:tcPr>
          <w:p w:rsidRPr="005C7C1C" w:rsidR="00486B01" w:rsidP="001C65E5" w:rsidRDefault="00486B01" w14:paraId="1C3F9726" w14:textId="7F4B0763">
            <w:pP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  <w:t>T</w:t>
            </w:r>
            <w:r w:rsidR="00952549">
              <w:rPr>
                <w:rFonts w:eastAsia="Tenorite" w:cs="Tenorite"/>
                <w:b/>
                <w:color w:val="FFFFFF" w:themeColor="background1"/>
                <w:sz w:val="22"/>
                <w:szCs w:val="22"/>
              </w:rPr>
              <w:t>ech makes strategic RM possible</w:t>
            </w:r>
          </w:p>
        </w:tc>
      </w:tr>
      <w:tr w:rsidRPr="00CE0002" w:rsidR="00486B01" w:rsidTr="001C65E5" w14:paraId="29FFB693" w14:textId="77777777">
        <w:trPr>
          <w:trHeight w:val="813"/>
        </w:trPr>
        <w:tc>
          <w:tcPr>
            <w:tcW w:w="2405" w:type="dxa"/>
            <w:tcBorders>
              <w:top w:val="nil"/>
              <w:left w:val="nil"/>
              <w:bottom w:val="single" w:color="44546A" w:themeColor="text2" w:sz="2" w:space="0"/>
              <w:right w:val="nil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5C7C1C" w:rsidR="00486B01" w:rsidP="001C65E5" w:rsidRDefault="00486B01" w14:paraId="78A513DD" w14:textId="77777777">
            <w:pP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Christine’s guidance: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44546A" w:themeColor="text2" w:sz="2" w:space="0"/>
              <w:right w:val="nil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BE769C" w:rsidR="00486B01" w:rsidP="00BE769C" w:rsidRDefault="008A1012" w14:paraId="17C98BAA" w14:textId="3C5139CC">
            <w:pPr>
              <w:numPr>
                <w:ilvl w:val="0"/>
                <w:numId w:val="16"/>
              </w:numPr>
              <w:spacing w:before="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>If you want strategic resource management, you need the infrastructure to support it. Tools aren’t just operational</w:t>
            </w:r>
            <w:r w:rsidRPr="00CE0002">
              <w:rPr>
                <w:rFonts w:eastAsia="Tenorite" w:cs="Tenorite"/>
                <w:color w:val="27233D"/>
                <w:sz w:val="22"/>
                <w:szCs w:val="22"/>
              </w:rPr>
              <w:t>—</w:t>
            </w:r>
            <w:r>
              <w:rPr>
                <w:rFonts w:eastAsia="Tenorite" w:cs="Tenorite"/>
                <w:color w:val="27233D"/>
                <w:sz w:val="22"/>
                <w:szCs w:val="22"/>
              </w:rPr>
              <w:t>they allow you to plan, forecast, and make informed decisions.</w:t>
            </w:r>
            <w:r w:rsidR="00486B01">
              <w:rPr>
                <w:rFonts w:eastAsia="Tenorite" w:cs="Tenorite"/>
                <w:color w:val="27233D"/>
                <w:sz w:val="22"/>
                <w:szCs w:val="22"/>
              </w:rPr>
              <w:t xml:space="preserve"> </w:t>
            </w:r>
          </w:p>
        </w:tc>
      </w:tr>
      <w:tr w:rsidRPr="00FA4F5A" w:rsidR="00486B01" w:rsidTr="001C65E5" w14:paraId="7351B4C0" w14:textId="77777777">
        <w:trPr>
          <w:trHeight w:val="945"/>
        </w:trPr>
        <w:tc>
          <w:tcPr>
            <w:tcW w:w="2405" w:type="dxa"/>
            <w:tcBorders>
              <w:top w:val="single" w:color="44546A" w:themeColor="text2" w:sz="2" w:space="0"/>
              <w:left w:val="nil"/>
              <w:bottom w:val="single" w:color="44546A" w:themeColor="text2" w:sz="2" w:space="0"/>
              <w:right w:val="nil"/>
            </w:tcBorders>
            <w:shd w:val="clear" w:color="auto" w:fill="FFE9D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Pr="005C7C1C" w:rsidR="00486B01" w:rsidP="001C65E5" w:rsidRDefault="00486B01" w14:paraId="520BF99F" w14:textId="77777777">
            <w:pP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b/>
                <w:bCs/>
                <w:color w:val="27233D"/>
                <w:sz w:val="22"/>
                <w:szCs w:val="22"/>
              </w:rPr>
              <w:t>Action:</w:t>
            </w:r>
          </w:p>
        </w:tc>
        <w:tc>
          <w:tcPr>
            <w:tcW w:w="7513" w:type="dxa"/>
            <w:tcBorders>
              <w:top w:val="single" w:color="44546A" w:themeColor="text2" w:sz="2" w:space="0"/>
              <w:left w:val="nil"/>
              <w:bottom w:val="single" w:color="44546A" w:themeColor="text2" w:sz="2" w:space="0"/>
              <w:right w:val="nil"/>
            </w:tcBorders>
            <w:shd w:val="clear" w:color="auto" w:fill="FFE9D7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86B01" w:rsidP="001C65E5" w:rsidRDefault="002372E7" w14:paraId="07534EE9" w14:textId="77777777">
            <w:pPr>
              <w:spacing w:before="8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>Start researching what modern RM tools can do</w:t>
            </w:r>
            <w:r w:rsidRPr="00CE0002">
              <w:rPr>
                <w:rFonts w:eastAsia="Tenorite" w:cs="Tenorite"/>
                <w:color w:val="27233D"/>
                <w:sz w:val="22"/>
                <w:szCs w:val="22"/>
              </w:rPr>
              <w:t>—</w:t>
            </w:r>
            <w:r>
              <w:rPr>
                <w:rFonts w:eastAsia="Tenorite" w:cs="Tenorite"/>
                <w:color w:val="27233D"/>
                <w:sz w:val="22"/>
                <w:szCs w:val="22"/>
              </w:rPr>
              <w:t xml:space="preserve">many firms don’t know what’s possible. </w:t>
            </w:r>
          </w:p>
          <w:p w:rsidR="002372E7" w:rsidP="001C65E5" w:rsidRDefault="002372E7" w14:paraId="6B371C35" w14:textId="77777777">
            <w:pPr>
              <w:spacing w:before="8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 xml:space="preserve">Look for tools that offer: </w:t>
            </w:r>
          </w:p>
          <w:p w:rsidR="00363D9E" w:rsidP="00363D9E" w:rsidRDefault="00363D9E" w14:paraId="70FD1FD5" w14:textId="27C08BA1">
            <w:pPr>
              <w:numPr>
                <w:ilvl w:val="0"/>
                <w:numId w:val="16"/>
              </w:numPr>
              <w:spacing w:before="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>Predictive workforce planning</w:t>
            </w:r>
          </w:p>
          <w:p w:rsidR="00363D9E" w:rsidP="00363D9E" w:rsidRDefault="00363D9E" w14:paraId="058A678A" w14:textId="4842CAB7">
            <w:pPr>
              <w:numPr>
                <w:ilvl w:val="0"/>
                <w:numId w:val="16"/>
              </w:numPr>
              <w:spacing w:before="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>Real-time insights into utilization and demand</w:t>
            </w:r>
          </w:p>
          <w:p w:rsidR="00363D9E" w:rsidP="00363D9E" w:rsidRDefault="00363D9E" w14:paraId="34DF2165" w14:textId="1633EDC7">
            <w:pPr>
              <w:numPr>
                <w:ilvl w:val="0"/>
                <w:numId w:val="16"/>
              </w:numPr>
              <w:spacing w:before="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 xml:space="preserve">Margin and delivery risk forecasting, and </w:t>
            </w:r>
          </w:p>
          <w:p w:rsidR="00363D9E" w:rsidP="00363D9E" w:rsidRDefault="00363D9E" w14:paraId="606C44FF" w14:textId="662C38C7">
            <w:pPr>
              <w:numPr>
                <w:ilvl w:val="0"/>
                <w:numId w:val="16"/>
              </w:numPr>
              <w:spacing w:before="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>Strategic, connected reporting.</w:t>
            </w:r>
          </w:p>
          <w:p w:rsidRPr="00FA4F5A" w:rsidR="002372E7" w:rsidP="00FD5352" w:rsidRDefault="00FD5352" w14:paraId="307428E5" w14:textId="48817260">
            <w:pPr>
              <w:spacing w:before="0" w:after="80"/>
              <w:rPr>
                <w:rFonts w:eastAsia="Tenorite" w:cs="Tenorite"/>
                <w:color w:val="27233D"/>
                <w:sz w:val="22"/>
                <w:szCs w:val="22"/>
              </w:rPr>
            </w:pPr>
            <w:r>
              <w:rPr>
                <w:rFonts w:eastAsia="Tenorite" w:cs="Tenorite"/>
                <w:color w:val="27233D"/>
                <w:sz w:val="22"/>
                <w:szCs w:val="22"/>
              </w:rPr>
              <w:t>S</w:t>
            </w:r>
            <w:r w:rsidR="00A433E3">
              <w:rPr>
                <w:rFonts w:eastAsia="Tenorite" w:cs="Tenorite"/>
                <w:color w:val="27233D"/>
                <w:sz w:val="22"/>
                <w:szCs w:val="22"/>
              </w:rPr>
              <w:t>hortlist tech that aligns with your firm’s strategic needs</w:t>
            </w:r>
            <w:r w:rsidRPr="00CE0002" w:rsidR="00A433E3">
              <w:rPr>
                <w:rFonts w:eastAsia="Tenorite" w:cs="Tenorite"/>
                <w:color w:val="27233D"/>
                <w:sz w:val="22"/>
                <w:szCs w:val="22"/>
              </w:rPr>
              <w:t>—</w:t>
            </w:r>
            <w:r w:rsidR="00A433E3">
              <w:rPr>
                <w:rFonts w:eastAsia="Tenorite" w:cs="Tenorite"/>
                <w:color w:val="27233D"/>
                <w:sz w:val="22"/>
                <w:szCs w:val="22"/>
              </w:rPr>
              <w:t xml:space="preserve">not just operational gaps. </w:t>
            </w:r>
            <w:r w:rsidR="002C1D46">
              <w:rPr>
                <w:rFonts w:eastAsia="Tenorite" w:cs="Tenorite"/>
                <w:color w:val="27233D"/>
                <w:sz w:val="22"/>
                <w:szCs w:val="22"/>
              </w:rPr>
              <w:t>And don’t be afraid to ask vendors for help</w:t>
            </w:r>
            <w:r w:rsidRPr="00CE0002" w:rsidR="002C1D46">
              <w:rPr>
                <w:rFonts w:eastAsia="Tenorite" w:cs="Tenorite"/>
                <w:color w:val="27233D"/>
                <w:sz w:val="22"/>
                <w:szCs w:val="22"/>
              </w:rPr>
              <w:t>—</w:t>
            </w:r>
            <w:r w:rsidR="002C1D46">
              <w:rPr>
                <w:rFonts w:eastAsia="Tenorite" w:cs="Tenorite"/>
                <w:color w:val="27233D"/>
                <w:sz w:val="22"/>
                <w:szCs w:val="22"/>
              </w:rPr>
              <w:t xml:space="preserve">tell them your goals </w:t>
            </w:r>
            <w:r w:rsidR="00CD1FBB">
              <w:rPr>
                <w:rFonts w:eastAsia="Tenorite" w:cs="Tenorite"/>
                <w:color w:val="27233D"/>
                <w:sz w:val="22"/>
                <w:szCs w:val="22"/>
              </w:rPr>
              <w:t>and ask them to show you what’s possible.</w:t>
            </w:r>
            <w:r>
              <w:rPr>
                <w:rFonts w:eastAsia="Tenorite" w:cs="Tenorite"/>
                <w:color w:val="27233D"/>
                <w:sz w:val="22"/>
                <w:szCs w:val="22"/>
              </w:rPr>
              <w:t xml:space="preserve"> This is about enabling strategic impact, not just buying a new tool.</w:t>
            </w:r>
          </w:p>
        </w:tc>
      </w:tr>
    </w:tbl>
    <w:p w:rsidR="2FC38E51" w:rsidRDefault="2FC38E51" w14:paraId="15DC1AF2" w14:textId="0EC7B390">
      <w:pPr>
        <w:rPr>
          <w:ins w:author="Kimberley Craw" w:date="2025-04-23T14:56:00Z" w16du:dateUtc="2025-04-23T13:56:00Z" w:id="4"/>
        </w:rPr>
      </w:pPr>
    </w:p>
    <w:p w:rsidR="001C65E5" w:rsidRDefault="004B1657" w14:paraId="5DB2C3C2" w14:textId="243EF385">
      <w:r>
        <w:t xml:space="preserve">Turn your case into action: </w:t>
      </w:r>
    </w:p>
    <w:p w:rsidR="004B1657" w:rsidRDefault="004B1657" w14:paraId="42D4E466" w14:textId="3C412261">
      <w:r>
        <w:t xml:space="preserve">You’ve built a draft. Now make it real. </w:t>
      </w:r>
    </w:p>
    <w:p w:rsidR="004B1657" w:rsidRDefault="004B1657" w14:paraId="0C61BC87" w14:textId="09EE83A5">
      <w:r>
        <w:t xml:space="preserve">Refine it with trusted allies. Get feedback. Tailor it to your leadership audience. And deliver it with confidence. </w:t>
      </w:r>
    </w:p>
    <w:p w:rsidR="004B1657" w:rsidRDefault="004B1657" w14:paraId="344646D3" w14:textId="77777777"/>
    <w:p w:rsidR="004B1657" w:rsidRDefault="004B1657" w14:paraId="242A6234" w14:textId="147AB95B">
      <w:r>
        <w:t xml:space="preserve">Action: </w:t>
      </w:r>
    </w:p>
    <w:p w:rsidR="004B1657" w:rsidRDefault="004B1657" w14:paraId="13248FE9" w14:textId="00BE1C5C">
      <w:r>
        <w:t xml:space="preserve">Write down your next step, who you’ll share it with, and by when. </w:t>
      </w:r>
    </w:p>
    <w:p w:rsidR="35CDF953" w:rsidRDefault="35CDF953" w14:paraId="2330320D" w14:textId="66482148"/>
    <w:p w:rsidR="00486B01" w:rsidRDefault="00486B01" w14:paraId="79B08ECF" w14:textId="77777777"/>
    <w:p w:rsidR="004F3393" w:rsidRDefault="004F3393" w14:paraId="155D053E" w14:textId="77777777"/>
    <w:p w:rsidRPr="005C7C1C" w:rsidR="005C7C1C" w:rsidP="005C7C1C" w:rsidRDefault="005C7C1C" w14:paraId="2185B53C" w14:textId="77777777"/>
    <w:p w:rsidR="00CD33D2" w:rsidP="00473E86" w:rsidRDefault="00CD33D2" w14:paraId="4D4A3A4E" w14:textId="77777777">
      <w:pPr>
        <w:pStyle w:val="Heading1"/>
        <w:spacing w:before="241"/>
        <w:rPr>
          <w:color w:val="F15A40"/>
        </w:rPr>
      </w:pPr>
      <w:bookmarkStart w:name="_Toc183128302" w:id="5"/>
      <w:r>
        <w:rPr>
          <w:noProof/>
        </w:rPr>
        <w:drawing>
          <wp:anchor distT="0" distB="0" distL="114300" distR="114300" simplePos="0" relativeHeight="251658245" behindDoc="1" locked="0" layoutInCell="1" allowOverlap="1" wp14:anchorId="5B540585" wp14:editId="4164A7FE">
            <wp:simplePos x="0" y="0"/>
            <wp:positionH relativeFrom="column">
              <wp:posOffset>-267317</wp:posOffset>
            </wp:positionH>
            <wp:positionV relativeFrom="paragraph">
              <wp:posOffset>115617</wp:posOffset>
            </wp:positionV>
            <wp:extent cx="2802255" cy="807720"/>
            <wp:effectExtent l="0" t="0" r="0" b="0"/>
            <wp:wrapNone/>
            <wp:docPr id="8831264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126455" name="Picture 88312645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25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D8D8B99" wp14:editId="4A313BA2">
                <wp:simplePos x="0" y="0"/>
                <wp:positionH relativeFrom="page">
                  <wp:posOffset>-8795</wp:posOffset>
                </wp:positionH>
                <wp:positionV relativeFrom="page">
                  <wp:posOffset>8818</wp:posOffset>
                </wp:positionV>
                <wp:extent cx="7560310" cy="10692130"/>
                <wp:effectExtent l="0" t="0" r="0" b="1270"/>
                <wp:wrapNone/>
                <wp:docPr id="86685758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27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>
              <v:rect id="Rectangle 14" style="position:absolute;margin-left:-.7pt;margin-top:.7pt;width:595.3pt;height:841.9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27243e" stroked="f" w14:anchorId="0A6A52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">
                <v:path arrowok="t"/>
                <w10:wrap anchorx="page" anchory="page"/>
              </v:rect>
            </w:pict>
          </mc:Fallback>
        </mc:AlternateContent>
      </w:r>
      <w:bookmarkEnd w:id="5"/>
    </w:p>
    <w:p w:rsidR="00CD33D2" w:rsidP="00473E86" w:rsidRDefault="00CD33D2" w14:paraId="33ABA910" w14:textId="77777777">
      <w:pPr>
        <w:pStyle w:val="Heading1"/>
        <w:spacing w:before="241"/>
        <w:rPr>
          <w:color w:val="F15A40"/>
        </w:rPr>
      </w:pPr>
    </w:p>
    <w:p w:rsidR="00CD33D2" w:rsidP="00473E86" w:rsidRDefault="00CD33D2" w14:paraId="5B81A5C6" w14:textId="77777777">
      <w:pPr>
        <w:pStyle w:val="Heading1"/>
        <w:spacing w:before="241"/>
        <w:rPr>
          <w:color w:val="F15A40"/>
        </w:rPr>
      </w:pPr>
    </w:p>
    <w:p w:rsidR="00CD33D2" w:rsidP="00473E86" w:rsidRDefault="00CD33D2" w14:paraId="17C18A67" w14:textId="77777777">
      <w:pPr>
        <w:pStyle w:val="Heading1"/>
        <w:spacing w:before="241"/>
        <w:rPr>
          <w:color w:val="F15A40"/>
        </w:rPr>
      </w:pPr>
    </w:p>
    <w:p w:rsidR="00CD33D2" w:rsidP="00473E86" w:rsidRDefault="00CD33D2" w14:paraId="76E7535A" w14:textId="77777777">
      <w:pPr>
        <w:pStyle w:val="Heading1"/>
        <w:spacing w:before="241"/>
        <w:rPr>
          <w:color w:val="F15A40"/>
        </w:rPr>
      </w:pPr>
    </w:p>
    <w:p w:rsidR="00CD33D2" w:rsidP="00473E86" w:rsidRDefault="00CD33D2" w14:paraId="23759DE8" w14:textId="77777777">
      <w:pPr>
        <w:pStyle w:val="Heading1"/>
        <w:spacing w:before="241"/>
        <w:rPr>
          <w:color w:val="F15A40"/>
        </w:rPr>
      </w:pPr>
    </w:p>
    <w:p w:rsidRPr="00285BF5" w:rsidR="00473E86" w:rsidP="00285BF5" w:rsidRDefault="00473E86" w14:paraId="72378AA5" w14:textId="77777777">
      <w:pPr>
        <w:rPr>
          <w:color w:val="FF593B" w:themeColor="accent1"/>
          <w:sz w:val="50"/>
          <w:szCs w:val="50"/>
        </w:rPr>
      </w:pPr>
      <w:bookmarkStart w:name="_Toc183128303" w:id="6"/>
      <w:r w:rsidRPr="00285BF5">
        <w:rPr>
          <w:color w:val="FF593B" w:themeColor="accent1"/>
          <w:sz w:val="50"/>
          <w:szCs w:val="50"/>
        </w:rPr>
        <w:t>About Dayshape</w:t>
      </w:r>
      <w:bookmarkEnd w:id="6"/>
    </w:p>
    <w:p w:rsidR="00473E86" w:rsidP="00CD33D2" w:rsidRDefault="00E63570" w14:paraId="57CED314" w14:textId="77777777">
      <w:pPr>
        <w:pStyle w:val="BodyText"/>
        <w:spacing w:before="110"/>
        <w:ind w:right="5609"/>
      </w:pPr>
      <w:r w:rsidRPr="00E63570">
        <w:rPr>
          <w:color w:val="FFFFFF"/>
          <w:lang w:val="en-US"/>
        </w:rPr>
        <w:t xml:space="preserve">Dayshape partners with professional services firms, providing AI-powered </w:t>
      </w:r>
      <w:r>
        <w:rPr>
          <w:color w:val="FFFFFF"/>
          <w:lang w:val="en-US"/>
        </w:rPr>
        <w:t>resource management software</w:t>
      </w:r>
      <w:r w:rsidRPr="00E63570">
        <w:rPr>
          <w:color w:val="FFFFFF"/>
          <w:lang w:val="en-US"/>
        </w:rPr>
        <w:t xml:space="preserve"> that drives more scalable, profitable, and sustainable businesses.</w:t>
      </w:r>
    </w:p>
    <w:p w:rsidR="00473E86" w:rsidP="00473E86" w:rsidRDefault="00473E86" w14:paraId="348478C3" w14:textId="77777777">
      <w:pPr>
        <w:pStyle w:val="BodyText"/>
        <w:spacing w:before="9"/>
        <w:rPr>
          <w:sz w:val="24"/>
        </w:rPr>
      </w:pPr>
    </w:p>
    <w:p w:rsidRPr="00CD33D2" w:rsidR="00CD33D2" w:rsidP="00CD33D2" w:rsidRDefault="00473E86" w14:paraId="5919AA27" w14:textId="77777777">
      <w:pPr>
        <w:pStyle w:val="Link"/>
        <w:rPr>
          <w:color w:val="FFFFFF" w:themeColor="background1"/>
        </w:rPr>
      </w:pPr>
      <w:hyperlink r:id="rId12">
        <w:r w:rsidRPr="00CD33D2">
          <w:rPr>
            <w:color w:val="FFFFFF" w:themeColor="background1"/>
          </w:rPr>
          <w:t>contact@dayshape.com</w:t>
        </w:r>
      </w:hyperlink>
      <w:r w:rsidRPr="00CD33D2">
        <w:rPr>
          <w:color w:val="FFFFFF" w:themeColor="background1"/>
        </w:rPr>
        <w:t xml:space="preserve"> </w:t>
      </w:r>
    </w:p>
    <w:p w:rsidRPr="00FA4F5A" w:rsidR="00927C33" w:rsidP="00CD33D2" w:rsidRDefault="00CD33D2" w14:paraId="48A187CA" w14:textId="77777777">
      <w:pPr>
        <w:pStyle w:val="Link"/>
      </w:pPr>
      <w:r>
        <w:rPr>
          <w:noProof/>
          <w:color w:val="FF593B" w:themeColor="accent1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DC98187" wp14:editId="167B036B">
                <wp:simplePos x="0" y="0"/>
                <wp:positionH relativeFrom="column">
                  <wp:posOffset>-266700</wp:posOffset>
                </wp:positionH>
                <wp:positionV relativeFrom="paragraph">
                  <wp:posOffset>3562938</wp:posOffset>
                </wp:positionV>
                <wp:extent cx="5329857" cy="264920"/>
                <wp:effectExtent l="0" t="0" r="0" b="0"/>
                <wp:wrapNone/>
                <wp:docPr id="17027248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857" cy="264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33D2" w:rsidP="00CD33D2" w:rsidRDefault="00CD33D2" w14:paraId="2449C371" w14:textId="24EFD7C7">
                            <w:pPr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 w:rsidRPr="00CD33D2">
                              <w:rPr>
                                <w:color w:val="FFFFFF" w:themeColor="background1"/>
                                <w:sz w:val="18"/>
                              </w:rPr>
                              <w:t>© 202</w:t>
                            </w:r>
                            <w:r w:rsidR="008D4446">
                              <w:rPr>
                                <w:color w:val="FFFFFF" w:themeColor="background1"/>
                                <w:sz w:val="18"/>
                              </w:rPr>
                              <w:t>5</w:t>
                            </w:r>
                            <w:r w:rsidRPr="00CD33D2">
                              <w:rPr>
                                <w:color w:val="FFFFFF" w:themeColor="background1"/>
                                <w:sz w:val="18"/>
                              </w:rPr>
                              <w:t xml:space="preserve"> Dayshape Software Ltd. Dayshape is a registered Trade</w:t>
                            </w:r>
                            <w:r w:rsidR="008D4446">
                              <w:rPr>
                                <w:color w:val="FFFFFF" w:themeColor="background1"/>
                                <w:sz w:val="18"/>
                              </w:rPr>
                              <w:t>m</w:t>
                            </w:r>
                            <w:r w:rsidRPr="00CD33D2">
                              <w:rPr>
                                <w:color w:val="FFFFFF" w:themeColor="background1"/>
                                <w:sz w:val="18"/>
                              </w:rPr>
                              <w:t xml:space="preserve">ark of Dayshape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Software Limited.</w:t>
                            </w:r>
                          </w:p>
                          <w:p w:rsidR="00CD33D2" w:rsidRDefault="00CD33D2" w14:paraId="3CDB7FA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DC98187">
                <v:stroke joinstyle="miter"/>
                <v:path gradientshapeok="t" o:connecttype="rect"/>
              </v:shapetype>
              <v:shape id="Text Box 4" style="position:absolute;margin-left:-21pt;margin-top:280.55pt;width:419.65pt;height:20.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">
                <v:textbox>
                  <w:txbxContent>
                    <w:p w:rsidR="00CD33D2" w:rsidP="00CD33D2" w:rsidRDefault="00CD33D2" w14:paraId="2449C371" w14:textId="24EFD7C7">
                      <w:pPr>
                        <w:spacing w:before="1"/>
                        <w:ind w:left="110"/>
                        <w:rPr>
                          <w:sz w:val="18"/>
                        </w:rPr>
                      </w:pPr>
                      <w:r w:rsidRPr="00CD33D2">
                        <w:rPr>
                          <w:color w:val="FFFFFF" w:themeColor="background1"/>
                          <w:sz w:val="18"/>
                        </w:rPr>
                        <w:t>© 202</w:t>
                      </w:r>
                      <w:r w:rsidR="008D4446">
                        <w:rPr>
                          <w:color w:val="FFFFFF" w:themeColor="background1"/>
                          <w:sz w:val="18"/>
                        </w:rPr>
                        <w:t>5</w:t>
                      </w:r>
                      <w:r w:rsidRPr="00CD33D2">
                        <w:rPr>
                          <w:color w:val="FFFFFF" w:themeColor="background1"/>
                          <w:sz w:val="18"/>
                        </w:rPr>
                        <w:t xml:space="preserve"> Dayshape Software Ltd. Dayshape is a registered Trade</w:t>
                      </w:r>
                      <w:r w:rsidR="008D4446">
                        <w:rPr>
                          <w:color w:val="FFFFFF" w:themeColor="background1"/>
                          <w:sz w:val="18"/>
                        </w:rPr>
                        <w:t>m</w:t>
                      </w:r>
                      <w:r w:rsidRPr="00CD33D2">
                        <w:rPr>
                          <w:color w:val="FFFFFF" w:themeColor="background1"/>
                          <w:sz w:val="18"/>
                        </w:rPr>
                        <w:t xml:space="preserve">ark of Dayshape </w:t>
                      </w:r>
                      <w:r>
                        <w:rPr>
                          <w:color w:val="FFFFFF"/>
                          <w:sz w:val="18"/>
                        </w:rPr>
                        <w:t>Software Limited.</w:t>
                      </w:r>
                    </w:p>
                    <w:p w:rsidR="00CD33D2" w:rsidRDefault="00CD33D2" w14:paraId="3CDB7FAC" w14:textId="77777777"/>
                  </w:txbxContent>
                </v:textbox>
              </v:shape>
            </w:pict>
          </mc:Fallback>
        </mc:AlternateContent>
      </w:r>
      <w:hyperlink w:history="1" r:id="rId13">
        <w:r w:rsidRPr="00CD33D2">
          <w:rPr>
            <w:rStyle w:val="Hyperlink"/>
            <w:color w:val="FF593B" w:themeColor="accent1"/>
            <w:u w:val="none"/>
          </w:rPr>
          <w:t>www.dayshape.com</w:t>
        </w:r>
      </w:hyperlink>
    </w:p>
    <w:sectPr w:rsidRPr="00FA4F5A" w:rsidR="00927C33" w:rsidSect="00D059C9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/>
      <w:pgMar w:top="1554" w:right="991" w:bottom="1276" w:left="1134" w:header="426" w:footer="35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FA4F5A" w:rsidR="008655E8" w:rsidRDefault="008655E8" w14:paraId="57DC0733" w14:textId="77777777">
      <w:pPr>
        <w:spacing w:before="0" w:after="0" w:line="240" w:lineRule="auto"/>
        <w:rPr>
          <w:rFonts w:eastAsia="Tenorite" w:cs="Tenorite"/>
        </w:rPr>
      </w:pPr>
      <w:r w:rsidRPr="00FA4F5A">
        <w:rPr>
          <w:rFonts w:eastAsia="Tenorite" w:cs="Tenorite"/>
        </w:rPr>
        <w:separator/>
      </w:r>
    </w:p>
  </w:endnote>
  <w:endnote w:type="continuationSeparator" w:id="0">
    <w:p w:rsidRPr="00FA4F5A" w:rsidR="008655E8" w:rsidRDefault="008655E8" w14:paraId="268891A6" w14:textId="77777777">
      <w:pPr>
        <w:spacing w:before="0" w:after="0" w:line="240" w:lineRule="auto"/>
        <w:rPr>
          <w:rFonts w:eastAsia="Tenorite" w:cs="Tenorite"/>
        </w:rPr>
      </w:pPr>
      <w:r w:rsidRPr="00FA4F5A">
        <w:rPr>
          <w:rFonts w:eastAsia="Tenorite" w:cs="Tenorit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">
    <w:altName w:val="Tenorite"/>
    <w:charset w:val="00"/>
    <w:family w:val="auto"/>
    <w:pitch w:val="variable"/>
    <w:sig w:usb0="A00000EF" w:usb1="4000204B" w:usb2="00000000" w:usb3="00000000" w:csb0="00000193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FA4F5A" w:rsidR="00927C33" w:rsidRDefault="00196AE5" w14:paraId="44A48E4B" w14:textId="77777777">
    <w:pPr>
      <w:tabs>
        <w:tab w:val="right" w:pos="9869"/>
      </w:tabs>
      <w:spacing w:before="240"/>
      <w:ind w:right="-285"/>
      <w:rPr>
        <w:rFonts w:eastAsia="Tenorite" w:cs="Tenorite"/>
        <w:b/>
      </w:rPr>
    </w:pPr>
    <w:r w:rsidRPr="00FA4F5A">
      <w:rPr>
        <w:rFonts w:eastAsia="Tenorite" w:cs="Tenorite"/>
        <w:b/>
      </w:rPr>
      <w:tab/>
    </w:r>
    <w:r w:rsidRPr="00FA4F5A">
      <w:rPr>
        <w:rFonts w:eastAsia="Tenorite" w:cs="Tenorite"/>
        <w:b/>
      </w:rPr>
      <w:fldChar w:fldCharType="begin"/>
    </w:r>
    <w:r w:rsidRPr="00FA4F5A">
      <w:rPr>
        <w:rFonts w:eastAsia="Tenorite" w:cs="Tenorite"/>
        <w:b/>
      </w:rPr>
      <w:instrText>PAGE</w:instrText>
    </w:r>
    <w:r w:rsidRPr="00FA4F5A">
      <w:rPr>
        <w:rFonts w:eastAsia="Tenorite" w:cs="Tenorite"/>
        <w:b/>
      </w:rPr>
      <w:fldChar w:fldCharType="separate"/>
    </w:r>
    <w:r w:rsidRPr="00FA4F5A" w:rsidR="0013215D">
      <w:rPr>
        <w:rFonts w:eastAsia="Tenorite" w:cs="Tenorite"/>
        <w:b/>
        <w:noProof/>
      </w:rPr>
      <w:t>2</w:t>
    </w:r>
    <w:r w:rsidRPr="00FA4F5A">
      <w:rPr>
        <w:rFonts w:eastAsia="Tenorite" w:cs="Tenorite"/>
        <w:b/>
      </w:rPr>
      <w:fldChar w:fldCharType="end"/>
    </w:r>
    <w:r w:rsidRPr="00FA4F5A">
      <w:rPr>
        <w:rFonts w:eastAsia="Tenorite" w:cs="Tenorite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59BE19E" wp14:editId="782B5C36">
              <wp:simplePos x="0" y="0"/>
              <wp:positionH relativeFrom="column">
                <wp:posOffset>-12699</wp:posOffset>
              </wp:positionH>
              <wp:positionV relativeFrom="paragraph">
                <wp:posOffset>12700</wp:posOffset>
              </wp:positionV>
              <wp:extent cx="6324600" cy="15875"/>
              <wp:effectExtent l="0" t="0" r="12700" b="22225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83700" y="3780000"/>
                        <a:ext cx="6324600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A5A5A5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shapetype id="_x0000_t32" coordsize="21600,21600" o:oned="t" filled="f" o:spt="32" path="m,l21600,21600e" w14:anchorId="2170B66E">
              <v:path fillok="f" arrowok="t" o:connecttype="none"/>
              <o:lock v:ext="edit" shapetype="t"/>
            </v:shapetype>
            <v:shape id="Straight Arrow Connector 1" style="position:absolute;margin-left:-1pt;margin-top:1pt;width:498pt;height: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5a5a5" strokeweight="1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">
              <v:stroke startarrowwidth="narrow" startarrowlength="short" endarrowwidth="narrow" endarrowlength="short"/>
            </v:shape>
          </w:pict>
        </mc:Fallback>
      </mc:AlternateContent>
    </w:r>
  </w:p>
  <w:p w:rsidRPr="00FA4F5A" w:rsidR="00927C33" w:rsidRDefault="00927C33" w14:paraId="77F39B79" w14:textId="77777777">
    <w:pPr>
      <w:widowControl w:val="0"/>
      <w:pBdr>
        <w:top w:val="nil"/>
        <w:left w:val="nil"/>
        <w:bottom w:val="nil"/>
        <w:right w:val="nil"/>
        <w:between w:val="nil"/>
      </w:pBdr>
      <w:spacing w:before="0" w:after="0"/>
      <w:rPr>
        <w:rFonts w:eastAsia="Tenorite" w:cs="Tenorit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A4F5A" w:rsidR="00927C33" w:rsidRDefault="00927C33" w14:paraId="2F492DD6" w14:textId="77777777">
    <w:pPr>
      <w:widowControl w:val="0"/>
      <w:pBdr>
        <w:top w:val="nil"/>
        <w:left w:val="nil"/>
        <w:bottom w:val="nil"/>
        <w:right w:val="nil"/>
        <w:between w:val="nil"/>
      </w:pBdr>
      <w:spacing w:before="0" w:after="0"/>
      <w:rPr>
        <w:rFonts w:eastAsia="Tenorite" w:cs="Tenor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FA4F5A" w:rsidR="008655E8" w:rsidRDefault="008655E8" w14:paraId="177D06DE" w14:textId="77777777">
      <w:pPr>
        <w:spacing w:before="0" w:after="0" w:line="240" w:lineRule="auto"/>
        <w:rPr>
          <w:rFonts w:eastAsia="Tenorite" w:cs="Tenorite"/>
        </w:rPr>
      </w:pPr>
      <w:r w:rsidRPr="00FA4F5A">
        <w:rPr>
          <w:rFonts w:eastAsia="Tenorite" w:cs="Tenorite"/>
        </w:rPr>
        <w:separator/>
      </w:r>
    </w:p>
  </w:footnote>
  <w:footnote w:type="continuationSeparator" w:id="0">
    <w:p w:rsidRPr="00FA4F5A" w:rsidR="008655E8" w:rsidRDefault="008655E8" w14:paraId="06E46306" w14:textId="77777777">
      <w:pPr>
        <w:spacing w:before="0" w:after="0" w:line="240" w:lineRule="auto"/>
        <w:rPr>
          <w:rFonts w:eastAsia="Tenorite" w:cs="Tenorite"/>
        </w:rPr>
      </w:pPr>
      <w:r w:rsidRPr="00FA4F5A">
        <w:rPr>
          <w:rFonts w:eastAsia="Tenorite" w:cs="Tenorit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B630C" w:rsidP="004B630C" w:rsidRDefault="004B630C" w14:paraId="4D15B22C" w14:textId="77777777">
    <w:pPr>
      <w:pStyle w:val="BodyText"/>
      <w:spacing w:before="34"/>
      <w:ind w:left="110"/>
    </w:pPr>
    <w:r>
      <w:rPr>
        <w:noProof/>
        <w:position w:val="-10"/>
      </w:rPr>
      <w:drawing>
        <wp:anchor distT="0" distB="0" distL="114300" distR="114300" simplePos="0" relativeHeight="251658241" behindDoc="1" locked="0" layoutInCell="1" allowOverlap="1" wp14:anchorId="5559B030" wp14:editId="6CC8FCEC">
          <wp:simplePos x="0" y="0"/>
          <wp:positionH relativeFrom="column">
            <wp:posOffset>-111760</wp:posOffset>
          </wp:positionH>
          <wp:positionV relativeFrom="paragraph">
            <wp:posOffset>-14382</wp:posOffset>
          </wp:positionV>
          <wp:extent cx="201147" cy="223202"/>
          <wp:effectExtent l="0" t="0" r="2540" b="5715"/>
          <wp:wrapNone/>
          <wp:docPr id="160017465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47" cy="223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</w:rPr>
      <w:t xml:space="preserve"> </w:t>
    </w:r>
    <w:r>
      <w:rPr>
        <w:rFonts w:ascii="Times New Roman"/>
        <w:spacing w:val="14"/>
      </w:rPr>
      <w:t xml:space="preserve"> </w:t>
    </w:r>
    <w:r>
      <w:rPr>
        <w:color w:val="7A7384"/>
        <w:spacing w:val="-4"/>
      </w:rPr>
      <w:t xml:space="preserve">Your </w:t>
    </w:r>
    <w:r>
      <w:rPr>
        <w:color w:val="7A7384"/>
      </w:rPr>
      <w:t>document title</w:t>
    </w:r>
    <w:r>
      <w:rPr>
        <w:color w:val="7A7384"/>
        <w:spacing w:val="3"/>
      </w:rPr>
      <w:t xml:space="preserve"> </w:t>
    </w:r>
    <w:r>
      <w:rPr>
        <w:color w:val="7A7384"/>
      </w:rPr>
      <w:t>here</w:t>
    </w:r>
  </w:p>
  <w:p w:rsidRPr="004B630C" w:rsidR="00927C33" w:rsidP="004B630C" w:rsidRDefault="00927C33" w14:paraId="54611AA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FA4F5A" w:rsidR="00927C33" w:rsidRDefault="00196AE5" w14:paraId="41B77CEB" w14:textId="77777777">
    <w:pPr>
      <w:spacing w:before="0" w:after="0"/>
      <w:ind w:left="-720" w:right="-720"/>
      <w:jc w:val="right"/>
      <w:rPr>
        <w:rFonts w:eastAsia="Tenorite" w:cs="Tenorite"/>
      </w:rPr>
    </w:pPr>
    <w:r w:rsidRPr="00FA4F5A">
      <w:rPr>
        <w:rFonts w:eastAsia="Tenorite" w:cs="Tenorite"/>
        <w:b/>
        <w:noProof/>
        <w:sz w:val="24"/>
        <w:szCs w:val="24"/>
      </w:rPr>
      <w:drawing>
        <wp:inline distT="114300" distB="114300" distL="114300" distR="114300" wp14:anchorId="327D8086" wp14:editId="13B866BB">
          <wp:extent cx="1583871" cy="461963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781" b="781"/>
                  <a:stretch>
                    <a:fillRect/>
                  </a:stretch>
                </pic:blipFill>
                <pic:spPr>
                  <a:xfrm>
                    <a:off x="0" y="0"/>
                    <a:ext cx="1583871" cy="461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683"/>
    <w:multiLevelType w:val="multilevel"/>
    <w:tmpl w:val="FFFA9CD8"/>
    <w:lvl w:ilvl="0">
      <w:start w:val="1"/>
      <w:numFmt w:val="bullet"/>
      <w:lvlText w:val="●"/>
      <w:lvlJc w:val="left"/>
      <w:pPr>
        <w:ind w:left="397" w:hanging="397"/>
      </w:pPr>
    </w:lvl>
    <w:lvl w:ilvl="1">
      <w:start w:val="1"/>
      <w:numFmt w:val="bullet"/>
      <w:lvlText w:val="○"/>
      <w:lvlJc w:val="left"/>
      <w:pPr>
        <w:ind w:left="567" w:hanging="283"/>
      </w:pPr>
    </w:lvl>
    <w:lvl w:ilvl="2">
      <w:start w:val="1"/>
      <w:numFmt w:val="bullet"/>
      <w:lvlText w:val="■"/>
      <w:lvlJc w:val="left"/>
      <w:pPr>
        <w:ind w:left="851" w:hanging="284"/>
      </w:pPr>
    </w:lvl>
    <w:lvl w:ilvl="3">
      <w:start w:val="1"/>
      <w:numFmt w:val="bullet"/>
      <w:lvlText w:val="●"/>
      <w:lvlJc w:val="left"/>
      <w:pPr>
        <w:ind w:left="851" w:firstLine="0"/>
      </w:pPr>
    </w:lvl>
    <w:lvl w:ilvl="4">
      <w:start w:val="1"/>
      <w:numFmt w:val="bullet"/>
      <w:lvlText w:val="○"/>
      <w:lvlJc w:val="left"/>
      <w:pPr>
        <w:ind w:left="851" w:firstLine="0"/>
      </w:pPr>
    </w:lvl>
    <w:lvl w:ilvl="5">
      <w:start w:val="1"/>
      <w:numFmt w:val="bullet"/>
      <w:lvlText w:val="■"/>
      <w:lvlJc w:val="left"/>
      <w:pPr>
        <w:ind w:left="851" w:firstLine="0"/>
      </w:pPr>
    </w:lvl>
    <w:lvl w:ilvl="6">
      <w:start w:val="1"/>
      <w:numFmt w:val="bullet"/>
      <w:lvlText w:val="●"/>
      <w:lvlJc w:val="left"/>
      <w:pPr>
        <w:ind w:left="851" w:firstLine="0"/>
      </w:pPr>
    </w:lvl>
    <w:lvl w:ilvl="7">
      <w:start w:val="1"/>
      <w:numFmt w:val="bullet"/>
      <w:lvlText w:val="○"/>
      <w:lvlJc w:val="left"/>
      <w:pPr>
        <w:ind w:left="851" w:firstLine="0"/>
      </w:pPr>
    </w:lvl>
    <w:lvl w:ilvl="8">
      <w:start w:val="1"/>
      <w:numFmt w:val="bullet"/>
      <w:lvlText w:val="■"/>
      <w:lvlJc w:val="left"/>
      <w:pPr>
        <w:ind w:left="851" w:firstLine="0"/>
      </w:pPr>
    </w:lvl>
  </w:abstractNum>
  <w:abstractNum w:abstractNumId="1" w15:restartNumberingAfterBreak="0">
    <w:nsid w:val="143D553A"/>
    <w:multiLevelType w:val="hybridMultilevel"/>
    <w:tmpl w:val="0840CDB4"/>
    <w:lvl w:ilvl="0" w:tplc="F9B892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5030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B481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6019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465B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022D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32E3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BCBF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08E6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DF75CA"/>
    <w:multiLevelType w:val="multilevel"/>
    <w:tmpl w:val="49245D9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○"/>
      <w:lvlJc w:val="left"/>
      <w:pPr>
        <w:ind w:left="567" w:hanging="283"/>
      </w:pPr>
    </w:lvl>
    <w:lvl w:ilvl="2">
      <w:start w:val="1"/>
      <w:numFmt w:val="bullet"/>
      <w:lvlText w:val="■"/>
      <w:lvlJc w:val="left"/>
      <w:pPr>
        <w:ind w:left="851" w:hanging="284"/>
      </w:pPr>
    </w:lvl>
    <w:lvl w:ilvl="3">
      <w:start w:val="1"/>
      <w:numFmt w:val="bullet"/>
      <w:lvlText w:val="●"/>
      <w:lvlJc w:val="left"/>
      <w:pPr>
        <w:ind w:left="851" w:firstLine="0"/>
      </w:pPr>
    </w:lvl>
    <w:lvl w:ilvl="4">
      <w:start w:val="1"/>
      <w:numFmt w:val="bullet"/>
      <w:lvlText w:val="○"/>
      <w:lvlJc w:val="left"/>
      <w:pPr>
        <w:ind w:left="851" w:firstLine="0"/>
      </w:pPr>
    </w:lvl>
    <w:lvl w:ilvl="5">
      <w:start w:val="1"/>
      <w:numFmt w:val="bullet"/>
      <w:lvlText w:val="■"/>
      <w:lvlJc w:val="left"/>
      <w:pPr>
        <w:ind w:left="851" w:firstLine="0"/>
      </w:pPr>
    </w:lvl>
    <w:lvl w:ilvl="6">
      <w:start w:val="1"/>
      <w:numFmt w:val="bullet"/>
      <w:lvlText w:val="●"/>
      <w:lvlJc w:val="left"/>
      <w:pPr>
        <w:ind w:left="851" w:firstLine="0"/>
      </w:pPr>
    </w:lvl>
    <w:lvl w:ilvl="7">
      <w:start w:val="1"/>
      <w:numFmt w:val="bullet"/>
      <w:lvlText w:val="○"/>
      <w:lvlJc w:val="left"/>
      <w:pPr>
        <w:ind w:left="851" w:firstLine="0"/>
      </w:pPr>
    </w:lvl>
    <w:lvl w:ilvl="8">
      <w:start w:val="1"/>
      <w:numFmt w:val="bullet"/>
      <w:lvlText w:val="■"/>
      <w:lvlJc w:val="left"/>
      <w:pPr>
        <w:ind w:left="851" w:firstLine="0"/>
      </w:pPr>
    </w:lvl>
  </w:abstractNum>
  <w:abstractNum w:abstractNumId="3" w15:restartNumberingAfterBreak="0">
    <w:nsid w:val="154B1461"/>
    <w:multiLevelType w:val="multilevel"/>
    <w:tmpl w:val="042089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731465"/>
    <w:multiLevelType w:val="multilevel"/>
    <w:tmpl w:val="16C6F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2E6CBC"/>
    <w:multiLevelType w:val="multilevel"/>
    <w:tmpl w:val="3C060BA8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593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F73D0E"/>
    <w:multiLevelType w:val="hybridMultilevel"/>
    <w:tmpl w:val="E6840568"/>
    <w:lvl w:ilvl="0" w:tplc="9BD247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593B" w:themeColor="accent1"/>
      </w:rPr>
    </w:lvl>
    <w:lvl w:ilvl="1" w:tplc="E0188A4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C2E5E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6A5E5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6699F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D0138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70C3F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EC45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36651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942D1D"/>
    <w:multiLevelType w:val="hybridMultilevel"/>
    <w:tmpl w:val="C2F49292"/>
    <w:lvl w:ilvl="0" w:tplc="D1D8C61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F593B" w:themeColor="accent1"/>
      </w:rPr>
    </w:lvl>
    <w:lvl w:ilvl="1" w:tplc="7FD8F35E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C44E07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06CFDD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5DA9A4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CEAF26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7DCD3F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800B390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5AED74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AAD615F"/>
    <w:multiLevelType w:val="multilevel"/>
    <w:tmpl w:val="6D4C760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593B" w:themeColor="accen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D72BA0"/>
    <w:multiLevelType w:val="multilevel"/>
    <w:tmpl w:val="B07639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D7237F0"/>
    <w:multiLevelType w:val="multilevel"/>
    <w:tmpl w:val="AE9C17D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○"/>
      <w:lvlJc w:val="left"/>
      <w:pPr>
        <w:ind w:left="567" w:hanging="283"/>
      </w:pPr>
    </w:lvl>
    <w:lvl w:ilvl="2">
      <w:start w:val="1"/>
      <w:numFmt w:val="bullet"/>
      <w:lvlText w:val="■"/>
      <w:lvlJc w:val="left"/>
      <w:pPr>
        <w:ind w:left="851" w:hanging="284"/>
      </w:pPr>
    </w:lvl>
    <w:lvl w:ilvl="3">
      <w:start w:val="1"/>
      <w:numFmt w:val="bullet"/>
      <w:lvlText w:val="●"/>
      <w:lvlJc w:val="left"/>
      <w:pPr>
        <w:ind w:left="851" w:firstLine="0"/>
      </w:pPr>
    </w:lvl>
    <w:lvl w:ilvl="4">
      <w:start w:val="1"/>
      <w:numFmt w:val="bullet"/>
      <w:lvlText w:val="○"/>
      <w:lvlJc w:val="left"/>
      <w:pPr>
        <w:ind w:left="851" w:firstLine="0"/>
      </w:pPr>
    </w:lvl>
    <w:lvl w:ilvl="5">
      <w:start w:val="1"/>
      <w:numFmt w:val="bullet"/>
      <w:lvlText w:val="■"/>
      <w:lvlJc w:val="left"/>
      <w:pPr>
        <w:ind w:left="851" w:firstLine="0"/>
      </w:pPr>
    </w:lvl>
    <w:lvl w:ilvl="6">
      <w:start w:val="1"/>
      <w:numFmt w:val="bullet"/>
      <w:lvlText w:val="●"/>
      <w:lvlJc w:val="left"/>
      <w:pPr>
        <w:ind w:left="851" w:firstLine="0"/>
      </w:pPr>
    </w:lvl>
    <w:lvl w:ilvl="7">
      <w:start w:val="1"/>
      <w:numFmt w:val="bullet"/>
      <w:lvlText w:val="○"/>
      <w:lvlJc w:val="left"/>
      <w:pPr>
        <w:ind w:left="851" w:firstLine="0"/>
      </w:pPr>
    </w:lvl>
    <w:lvl w:ilvl="8">
      <w:start w:val="1"/>
      <w:numFmt w:val="bullet"/>
      <w:lvlText w:val="■"/>
      <w:lvlJc w:val="left"/>
      <w:pPr>
        <w:ind w:left="851" w:firstLine="0"/>
      </w:pPr>
    </w:lvl>
  </w:abstractNum>
  <w:abstractNum w:abstractNumId="11" w15:restartNumberingAfterBreak="0">
    <w:nsid w:val="2FFD2F4B"/>
    <w:multiLevelType w:val="hybridMultilevel"/>
    <w:tmpl w:val="3C060BA8"/>
    <w:lvl w:ilvl="0" w:tplc="75829B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593B" w:themeColor="accent1"/>
      </w:rPr>
    </w:lvl>
    <w:lvl w:ilvl="1" w:tplc="705CFC3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16C1A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80724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BC9D1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1C243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EC802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5EB08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E6CAF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2D2F58"/>
    <w:multiLevelType w:val="multilevel"/>
    <w:tmpl w:val="F59ABD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86F38B8"/>
    <w:multiLevelType w:val="multilevel"/>
    <w:tmpl w:val="B07639E6"/>
    <w:styleLink w:val="CurrentList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CDE3EF8"/>
    <w:multiLevelType w:val="multilevel"/>
    <w:tmpl w:val="FFFA9CD8"/>
    <w:styleLink w:val="CurrentList1"/>
    <w:lvl w:ilvl="0">
      <w:start w:val="1"/>
      <w:numFmt w:val="bullet"/>
      <w:lvlText w:val="●"/>
      <w:lvlJc w:val="left"/>
      <w:pPr>
        <w:ind w:left="397" w:hanging="397"/>
      </w:pPr>
    </w:lvl>
    <w:lvl w:ilvl="1">
      <w:start w:val="1"/>
      <w:numFmt w:val="bullet"/>
      <w:lvlText w:val="○"/>
      <w:lvlJc w:val="left"/>
      <w:pPr>
        <w:ind w:left="567" w:hanging="283"/>
      </w:pPr>
    </w:lvl>
    <w:lvl w:ilvl="2">
      <w:start w:val="1"/>
      <w:numFmt w:val="bullet"/>
      <w:lvlText w:val="■"/>
      <w:lvlJc w:val="left"/>
      <w:pPr>
        <w:ind w:left="851" w:hanging="284"/>
      </w:pPr>
    </w:lvl>
    <w:lvl w:ilvl="3">
      <w:start w:val="1"/>
      <w:numFmt w:val="bullet"/>
      <w:lvlText w:val="●"/>
      <w:lvlJc w:val="left"/>
      <w:pPr>
        <w:ind w:left="851" w:firstLine="0"/>
      </w:pPr>
    </w:lvl>
    <w:lvl w:ilvl="4">
      <w:start w:val="1"/>
      <w:numFmt w:val="bullet"/>
      <w:lvlText w:val="○"/>
      <w:lvlJc w:val="left"/>
      <w:pPr>
        <w:ind w:left="851" w:firstLine="0"/>
      </w:pPr>
    </w:lvl>
    <w:lvl w:ilvl="5">
      <w:start w:val="1"/>
      <w:numFmt w:val="bullet"/>
      <w:lvlText w:val="■"/>
      <w:lvlJc w:val="left"/>
      <w:pPr>
        <w:ind w:left="851" w:firstLine="0"/>
      </w:pPr>
    </w:lvl>
    <w:lvl w:ilvl="6">
      <w:start w:val="1"/>
      <w:numFmt w:val="bullet"/>
      <w:lvlText w:val="●"/>
      <w:lvlJc w:val="left"/>
      <w:pPr>
        <w:ind w:left="851" w:firstLine="0"/>
      </w:pPr>
    </w:lvl>
    <w:lvl w:ilvl="7">
      <w:start w:val="1"/>
      <w:numFmt w:val="bullet"/>
      <w:lvlText w:val="○"/>
      <w:lvlJc w:val="left"/>
      <w:pPr>
        <w:ind w:left="851" w:firstLine="0"/>
      </w:pPr>
    </w:lvl>
    <w:lvl w:ilvl="8">
      <w:start w:val="1"/>
      <w:numFmt w:val="bullet"/>
      <w:lvlText w:val="■"/>
      <w:lvlJc w:val="left"/>
      <w:pPr>
        <w:ind w:left="851" w:firstLine="0"/>
      </w:pPr>
    </w:lvl>
  </w:abstractNum>
  <w:abstractNum w:abstractNumId="15" w15:restartNumberingAfterBreak="0">
    <w:nsid w:val="414C3082"/>
    <w:multiLevelType w:val="multilevel"/>
    <w:tmpl w:val="942CF498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○"/>
      <w:lvlJc w:val="left"/>
      <w:pPr>
        <w:ind w:left="567" w:hanging="283"/>
      </w:pPr>
    </w:lvl>
    <w:lvl w:ilvl="2">
      <w:start w:val="1"/>
      <w:numFmt w:val="bullet"/>
      <w:lvlText w:val="■"/>
      <w:lvlJc w:val="left"/>
      <w:pPr>
        <w:ind w:left="851" w:hanging="284"/>
      </w:pPr>
    </w:lvl>
    <w:lvl w:ilvl="3">
      <w:start w:val="1"/>
      <w:numFmt w:val="bullet"/>
      <w:lvlText w:val="●"/>
      <w:lvlJc w:val="left"/>
      <w:pPr>
        <w:ind w:left="851" w:firstLine="0"/>
      </w:pPr>
    </w:lvl>
    <w:lvl w:ilvl="4">
      <w:start w:val="1"/>
      <w:numFmt w:val="bullet"/>
      <w:lvlText w:val="○"/>
      <w:lvlJc w:val="left"/>
      <w:pPr>
        <w:ind w:left="851" w:firstLine="0"/>
      </w:pPr>
    </w:lvl>
    <w:lvl w:ilvl="5">
      <w:start w:val="1"/>
      <w:numFmt w:val="bullet"/>
      <w:lvlText w:val="■"/>
      <w:lvlJc w:val="left"/>
      <w:pPr>
        <w:ind w:left="851" w:firstLine="0"/>
      </w:pPr>
    </w:lvl>
    <w:lvl w:ilvl="6">
      <w:start w:val="1"/>
      <w:numFmt w:val="bullet"/>
      <w:lvlText w:val="●"/>
      <w:lvlJc w:val="left"/>
      <w:pPr>
        <w:ind w:left="851" w:firstLine="0"/>
      </w:pPr>
    </w:lvl>
    <w:lvl w:ilvl="7">
      <w:start w:val="1"/>
      <w:numFmt w:val="bullet"/>
      <w:lvlText w:val="○"/>
      <w:lvlJc w:val="left"/>
      <w:pPr>
        <w:ind w:left="851" w:firstLine="0"/>
      </w:pPr>
    </w:lvl>
    <w:lvl w:ilvl="8">
      <w:start w:val="1"/>
      <w:numFmt w:val="bullet"/>
      <w:lvlText w:val="■"/>
      <w:lvlJc w:val="left"/>
      <w:pPr>
        <w:ind w:left="851" w:firstLine="0"/>
      </w:pPr>
    </w:lvl>
  </w:abstractNum>
  <w:abstractNum w:abstractNumId="16" w15:restartNumberingAfterBreak="0">
    <w:nsid w:val="42C36D8C"/>
    <w:multiLevelType w:val="multilevel"/>
    <w:tmpl w:val="A9524A6A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"/>
      <w:lvlJc w:val="left"/>
      <w:pPr>
        <w:ind w:left="567" w:hanging="283"/>
      </w:pPr>
    </w:lvl>
    <w:lvl w:ilvl="2">
      <w:start w:val="1"/>
      <w:numFmt w:val="lowerRoman"/>
      <w:lvlText w:val="%3"/>
      <w:lvlJc w:val="left"/>
      <w:pPr>
        <w:ind w:left="851" w:hanging="284"/>
      </w:pPr>
    </w:lvl>
    <w:lvl w:ilvl="3">
      <w:start w:val="1"/>
      <w:numFmt w:val="decimal"/>
      <w:lvlText w:val=""/>
      <w:lvlJc w:val="left"/>
      <w:pPr>
        <w:ind w:left="851" w:firstLine="0"/>
      </w:pPr>
    </w:lvl>
    <w:lvl w:ilvl="4">
      <w:start w:val="1"/>
      <w:numFmt w:val="decimal"/>
      <w:lvlText w:val=""/>
      <w:lvlJc w:val="left"/>
      <w:pPr>
        <w:ind w:left="851" w:firstLine="0"/>
      </w:pPr>
    </w:lvl>
    <w:lvl w:ilvl="5">
      <w:start w:val="1"/>
      <w:numFmt w:val="decimal"/>
      <w:lvlText w:val=""/>
      <w:lvlJc w:val="left"/>
      <w:pPr>
        <w:ind w:left="851" w:firstLine="0"/>
      </w:pPr>
    </w:lvl>
    <w:lvl w:ilvl="6">
      <w:start w:val="1"/>
      <w:numFmt w:val="decimal"/>
      <w:lvlText w:val=""/>
      <w:lvlJc w:val="left"/>
      <w:pPr>
        <w:ind w:left="851" w:firstLine="0"/>
      </w:pPr>
    </w:lvl>
    <w:lvl w:ilvl="7">
      <w:start w:val="1"/>
      <w:numFmt w:val="decimal"/>
      <w:lvlText w:val=""/>
      <w:lvlJc w:val="left"/>
      <w:pPr>
        <w:ind w:left="851" w:firstLine="0"/>
      </w:pPr>
    </w:lvl>
    <w:lvl w:ilvl="8">
      <w:start w:val="1"/>
      <w:numFmt w:val="decimal"/>
      <w:lvlText w:val=""/>
      <w:lvlJc w:val="left"/>
      <w:pPr>
        <w:ind w:left="851" w:firstLine="0"/>
      </w:pPr>
    </w:lvl>
  </w:abstractNum>
  <w:abstractNum w:abstractNumId="17" w15:restartNumberingAfterBreak="0">
    <w:nsid w:val="555F67A0"/>
    <w:multiLevelType w:val="multilevel"/>
    <w:tmpl w:val="942CF49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○"/>
      <w:lvlJc w:val="left"/>
      <w:pPr>
        <w:ind w:left="567" w:hanging="283"/>
      </w:pPr>
    </w:lvl>
    <w:lvl w:ilvl="2">
      <w:start w:val="1"/>
      <w:numFmt w:val="bullet"/>
      <w:lvlText w:val="■"/>
      <w:lvlJc w:val="left"/>
      <w:pPr>
        <w:ind w:left="851" w:hanging="284"/>
      </w:pPr>
    </w:lvl>
    <w:lvl w:ilvl="3">
      <w:start w:val="1"/>
      <w:numFmt w:val="bullet"/>
      <w:lvlText w:val="●"/>
      <w:lvlJc w:val="left"/>
      <w:pPr>
        <w:ind w:left="851" w:firstLine="0"/>
      </w:pPr>
    </w:lvl>
    <w:lvl w:ilvl="4">
      <w:start w:val="1"/>
      <w:numFmt w:val="bullet"/>
      <w:lvlText w:val="○"/>
      <w:lvlJc w:val="left"/>
      <w:pPr>
        <w:ind w:left="851" w:firstLine="0"/>
      </w:pPr>
    </w:lvl>
    <w:lvl w:ilvl="5">
      <w:start w:val="1"/>
      <w:numFmt w:val="bullet"/>
      <w:lvlText w:val="■"/>
      <w:lvlJc w:val="left"/>
      <w:pPr>
        <w:ind w:left="851" w:firstLine="0"/>
      </w:pPr>
    </w:lvl>
    <w:lvl w:ilvl="6">
      <w:start w:val="1"/>
      <w:numFmt w:val="bullet"/>
      <w:lvlText w:val="●"/>
      <w:lvlJc w:val="left"/>
      <w:pPr>
        <w:ind w:left="851" w:firstLine="0"/>
      </w:pPr>
    </w:lvl>
    <w:lvl w:ilvl="7">
      <w:start w:val="1"/>
      <w:numFmt w:val="bullet"/>
      <w:lvlText w:val="○"/>
      <w:lvlJc w:val="left"/>
      <w:pPr>
        <w:ind w:left="851" w:firstLine="0"/>
      </w:pPr>
    </w:lvl>
    <w:lvl w:ilvl="8">
      <w:start w:val="1"/>
      <w:numFmt w:val="bullet"/>
      <w:lvlText w:val="■"/>
      <w:lvlJc w:val="left"/>
      <w:pPr>
        <w:ind w:left="851" w:firstLine="0"/>
      </w:pPr>
    </w:lvl>
  </w:abstractNum>
  <w:abstractNum w:abstractNumId="18" w15:restartNumberingAfterBreak="0">
    <w:nsid w:val="5D8879B4"/>
    <w:multiLevelType w:val="multilevel"/>
    <w:tmpl w:val="942CF498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○"/>
      <w:lvlJc w:val="left"/>
      <w:pPr>
        <w:ind w:left="567" w:hanging="283"/>
      </w:pPr>
    </w:lvl>
    <w:lvl w:ilvl="2">
      <w:start w:val="1"/>
      <w:numFmt w:val="bullet"/>
      <w:lvlText w:val="■"/>
      <w:lvlJc w:val="left"/>
      <w:pPr>
        <w:ind w:left="851" w:hanging="284"/>
      </w:pPr>
    </w:lvl>
    <w:lvl w:ilvl="3">
      <w:start w:val="1"/>
      <w:numFmt w:val="bullet"/>
      <w:lvlText w:val="●"/>
      <w:lvlJc w:val="left"/>
      <w:pPr>
        <w:ind w:left="851" w:firstLine="0"/>
      </w:pPr>
    </w:lvl>
    <w:lvl w:ilvl="4">
      <w:start w:val="1"/>
      <w:numFmt w:val="bullet"/>
      <w:lvlText w:val="○"/>
      <w:lvlJc w:val="left"/>
      <w:pPr>
        <w:ind w:left="851" w:firstLine="0"/>
      </w:pPr>
    </w:lvl>
    <w:lvl w:ilvl="5">
      <w:start w:val="1"/>
      <w:numFmt w:val="bullet"/>
      <w:lvlText w:val="■"/>
      <w:lvlJc w:val="left"/>
      <w:pPr>
        <w:ind w:left="851" w:firstLine="0"/>
      </w:pPr>
    </w:lvl>
    <w:lvl w:ilvl="6">
      <w:start w:val="1"/>
      <w:numFmt w:val="bullet"/>
      <w:lvlText w:val="●"/>
      <w:lvlJc w:val="left"/>
      <w:pPr>
        <w:ind w:left="851" w:firstLine="0"/>
      </w:pPr>
    </w:lvl>
    <w:lvl w:ilvl="7">
      <w:start w:val="1"/>
      <w:numFmt w:val="bullet"/>
      <w:lvlText w:val="○"/>
      <w:lvlJc w:val="left"/>
      <w:pPr>
        <w:ind w:left="851" w:firstLine="0"/>
      </w:pPr>
    </w:lvl>
    <w:lvl w:ilvl="8">
      <w:start w:val="1"/>
      <w:numFmt w:val="bullet"/>
      <w:lvlText w:val="■"/>
      <w:lvlJc w:val="left"/>
      <w:pPr>
        <w:ind w:left="851" w:firstLine="0"/>
      </w:pPr>
    </w:lvl>
  </w:abstractNum>
  <w:abstractNum w:abstractNumId="19" w15:restartNumberingAfterBreak="0">
    <w:nsid w:val="687B139E"/>
    <w:multiLevelType w:val="multilevel"/>
    <w:tmpl w:val="AE9C17D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○"/>
      <w:lvlJc w:val="left"/>
      <w:pPr>
        <w:ind w:left="567" w:hanging="283"/>
      </w:pPr>
    </w:lvl>
    <w:lvl w:ilvl="2">
      <w:start w:val="1"/>
      <w:numFmt w:val="bullet"/>
      <w:lvlText w:val="■"/>
      <w:lvlJc w:val="left"/>
      <w:pPr>
        <w:ind w:left="851" w:hanging="284"/>
      </w:pPr>
    </w:lvl>
    <w:lvl w:ilvl="3">
      <w:start w:val="1"/>
      <w:numFmt w:val="bullet"/>
      <w:lvlText w:val="●"/>
      <w:lvlJc w:val="left"/>
      <w:pPr>
        <w:ind w:left="851" w:firstLine="0"/>
      </w:pPr>
    </w:lvl>
    <w:lvl w:ilvl="4">
      <w:start w:val="1"/>
      <w:numFmt w:val="bullet"/>
      <w:lvlText w:val="○"/>
      <w:lvlJc w:val="left"/>
      <w:pPr>
        <w:ind w:left="851" w:firstLine="0"/>
      </w:pPr>
    </w:lvl>
    <w:lvl w:ilvl="5">
      <w:start w:val="1"/>
      <w:numFmt w:val="bullet"/>
      <w:lvlText w:val="■"/>
      <w:lvlJc w:val="left"/>
      <w:pPr>
        <w:ind w:left="851" w:firstLine="0"/>
      </w:pPr>
    </w:lvl>
    <w:lvl w:ilvl="6">
      <w:start w:val="1"/>
      <w:numFmt w:val="bullet"/>
      <w:lvlText w:val="●"/>
      <w:lvlJc w:val="left"/>
      <w:pPr>
        <w:ind w:left="851" w:firstLine="0"/>
      </w:pPr>
    </w:lvl>
    <w:lvl w:ilvl="7">
      <w:start w:val="1"/>
      <w:numFmt w:val="bullet"/>
      <w:lvlText w:val="○"/>
      <w:lvlJc w:val="left"/>
      <w:pPr>
        <w:ind w:left="851" w:firstLine="0"/>
      </w:pPr>
    </w:lvl>
    <w:lvl w:ilvl="8">
      <w:start w:val="1"/>
      <w:numFmt w:val="bullet"/>
      <w:lvlText w:val="■"/>
      <w:lvlJc w:val="left"/>
      <w:pPr>
        <w:ind w:left="851" w:firstLine="0"/>
      </w:pPr>
    </w:lvl>
  </w:abstractNum>
  <w:abstractNum w:abstractNumId="20" w15:restartNumberingAfterBreak="0">
    <w:nsid w:val="6A62EFC2"/>
    <w:multiLevelType w:val="multilevel"/>
    <w:tmpl w:val="D7BCFDE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A6D2226"/>
    <w:multiLevelType w:val="multilevel"/>
    <w:tmpl w:val="73F02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5B02D91"/>
    <w:multiLevelType w:val="hybridMultilevel"/>
    <w:tmpl w:val="D5DCD972"/>
    <w:lvl w:ilvl="0" w:tplc="077693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593B" w:themeColor="accent1"/>
      </w:rPr>
    </w:lvl>
    <w:lvl w:ilvl="1" w:tplc="C0F4F24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5A17D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92B26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20463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361AB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50090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684A1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1C818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B315D20"/>
    <w:multiLevelType w:val="multilevel"/>
    <w:tmpl w:val="AE9C17D6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○"/>
      <w:lvlJc w:val="left"/>
      <w:pPr>
        <w:ind w:left="567" w:hanging="283"/>
      </w:pPr>
    </w:lvl>
    <w:lvl w:ilvl="2">
      <w:start w:val="1"/>
      <w:numFmt w:val="bullet"/>
      <w:lvlText w:val="■"/>
      <w:lvlJc w:val="left"/>
      <w:pPr>
        <w:ind w:left="851" w:hanging="284"/>
      </w:pPr>
    </w:lvl>
    <w:lvl w:ilvl="3">
      <w:start w:val="1"/>
      <w:numFmt w:val="bullet"/>
      <w:lvlText w:val="●"/>
      <w:lvlJc w:val="left"/>
      <w:pPr>
        <w:ind w:left="851" w:firstLine="0"/>
      </w:pPr>
    </w:lvl>
    <w:lvl w:ilvl="4">
      <w:start w:val="1"/>
      <w:numFmt w:val="bullet"/>
      <w:lvlText w:val="○"/>
      <w:lvlJc w:val="left"/>
      <w:pPr>
        <w:ind w:left="851" w:firstLine="0"/>
      </w:pPr>
    </w:lvl>
    <w:lvl w:ilvl="5">
      <w:start w:val="1"/>
      <w:numFmt w:val="bullet"/>
      <w:lvlText w:val="■"/>
      <w:lvlJc w:val="left"/>
      <w:pPr>
        <w:ind w:left="851" w:firstLine="0"/>
      </w:pPr>
    </w:lvl>
    <w:lvl w:ilvl="6">
      <w:start w:val="1"/>
      <w:numFmt w:val="bullet"/>
      <w:lvlText w:val="●"/>
      <w:lvlJc w:val="left"/>
      <w:pPr>
        <w:ind w:left="851" w:firstLine="0"/>
      </w:pPr>
    </w:lvl>
    <w:lvl w:ilvl="7">
      <w:start w:val="1"/>
      <w:numFmt w:val="bullet"/>
      <w:lvlText w:val="○"/>
      <w:lvlJc w:val="left"/>
      <w:pPr>
        <w:ind w:left="851" w:firstLine="0"/>
      </w:pPr>
    </w:lvl>
    <w:lvl w:ilvl="8">
      <w:start w:val="1"/>
      <w:numFmt w:val="bullet"/>
      <w:lvlText w:val="■"/>
      <w:lvlJc w:val="left"/>
      <w:pPr>
        <w:ind w:left="851" w:firstLine="0"/>
      </w:pPr>
    </w:lvl>
  </w:abstractNum>
  <w:num w:numId="1" w16cid:durableId="1005674157">
    <w:abstractNumId w:val="20"/>
  </w:num>
  <w:num w:numId="2" w16cid:durableId="2038432447">
    <w:abstractNumId w:val="1"/>
  </w:num>
  <w:num w:numId="3" w16cid:durableId="2068408872">
    <w:abstractNumId w:val="0"/>
  </w:num>
  <w:num w:numId="4" w16cid:durableId="1396318205">
    <w:abstractNumId w:val="16"/>
  </w:num>
  <w:num w:numId="5" w16cid:durableId="1633708084">
    <w:abstractNumId w:val="21"/>
  </w:num>
  <w:num w:numId="6" w16cid:durableId="2079748623">
    <w:abstractNumId w:val="9"/>
  </w:num>
  <w:num w:numId="7" w16cid:durableId="1625385331">
    <w:abstractNumId w:val="14"/>
  </w:num>
  <w:num w:numId="8" w16cid:durableId="929267341">
    <w:abstractNumId w:val="18"/>
  </w:num>
  <w:num w:numId="9" w16cid:durableId="987975082">
    <w:abstractNumId w:val="15"/>
  </w:num>
  <w:num w:numId="10" w16cid:durableId="752048553">
    <w:abstractNumId w:val="17"/>
  </w:num>
  <w:num w:numId="11" w16cid:durableId="1075593485">
    <w:abstractNumId w:val="19"/>
  </w:num>
  <w:num w:numId="12" w16cid:durableId="998920248">
    <w:abstractNumId w:val="10"/>
  </w:num>
  <w:num w:numId="13" w16cid:durableId="1434666303">
    <w:abstractNumId w:val="23"/>
  </w:num>
  <w:num w:numId="14" w16cid:durableId="670065798">
    <w:abstractNumId w:val="2"/>
  </w:num>
  <w:num w:numId="15" w16cid:durableId="695424759">
    <w:abstractNumId w:val="13"/>
  </w:num>
  <w:num w:numId="16" w16cid:durableId="1164976424">
    <w:abstractNumId w:val="8"/>
  </w:num>
  <w:num w:numId="17" w16cid:durableId="186721669">
    <w:abstractNumId w:val="7"/>
  </w:num>
  <w:num w:numId="18" w16cid:durableId="1404572166">
    <w:abstractNumId w:val="11"/>
  </w:num>
  <w:num w:numId="19" w16cid:durableId="850528385">
    <w:abstractNumId w:val="5"/>
  </w:num>
  <w:num w:numId="20" w16cid:durableId="1347362630">
    <w:abstractNumId w:val="22"/>
  </w:num>
  <w:num w:numId="21" w16cid:durableId="300767198">
    <w:abstractNumId w:val="6"/>
  </w:num>
  <w:num w:numId="22" w16cid:durableId="208929342">
    <w:abstractNumId w:val="12"/>
  </w:num>
  <w:num w:numId="23" w16cid:durableId="1725444722">
    <w:abstractNumId w:val="4"/>
  </w:num>
  <w:num w:numId="24" w16cid:durableId="937906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46"/>
    <w:rsid w:val="000342AB"/>
    <w:rsid w:val="00071B7A"/>
    <w:rsid w:val="00084DD7"/>
    <w:rsid w:val="000C1CD3"/>
    <w:rsid w:val="00124F3A"/>
    <w:rsid w:val="0013215D"/>
    <w:rsid w:val="00196AE5"/>
    <w:rsid w:val="001C65E5"/>
    <w:rsid w:val="002372E7"/>
    <w:rsid w:val="0026483B"/>
    <w:rsid w:val="00267A15"/>
    <w:rsid w:val="00285BF5"/>
    <w:rsid w:val="00293F6D"/>
    <w:rsid w:val="002A4B79"/>
    <w:rsid w:val="002C1D46"/>
    <w:rsid w:val="002E2CA1"/>
    <w:rsid w:val="00363D9E"/>
    <w:rsid w:val="00437D30"/>
    <w:rsid w:val="00460D3F"/>
    <w:rsid w:val="00473E86"/>
    <w:rsid w:val="00486B01"/>
    <w:rsid w:val="0049451A"/>
    <w:rsid w:val="004A452C"/>
    <w:rsid w:val="004A74BF"/>
    <w:rsid w:val="004B1657"/>
    <w:rsid w:val="004B630C"/>
    <w:rsid w:val="004C2C2A"/>
    <w:rsid w:val="004D21ED"/>
    <w:rsid w:val="004F05F0"/>
    <w:rsid w:val="004F3393"/>
    <w:rsid w:val="004F6DCA"/>
    <w:rsid w:val="004F7BC6"/>
    <w:rsid w:val="004F7F29"/>
    <w:rsid w:val="00500CD8"/>
    <w:rsid w:val="0055161D"/>
    <w:rsid w:val="005C7C1C"/>
    <w:rsid w:val="005F38DC"/>
    <w:rsid w:val="006767E9"/>
    <w:rsid w:val="006857D7"/>
    <w:rsid w:val="006B2E97"/>
    <w:rsid w:val="00704E09"/>
    <w:rsid w:val="007D517C"/>
    <w:rsid w:val="007F13B1"/>
    <w:rsid w:val="00825273"/>
    <w:rsid w:val="00854AB9"/>
    <w:rsid w:val="008655E8"/>
    <w:rsid w:val="0088324D"/>
    <w:rsid w:val="008A1012"/>
    <w:rsid w:val="008C5B3C"/>
    <w:rsid w:val="008D4446"/>
    <w:rsid w:val="008E5DC6"/>
    <w:rsid w:val="00927C33"/>
    <w:rsid w:val="00952549"/>
    <w:rsid w:val="009A469C"/>
    <w:rsid w:val="009E082D"/>
    <w:rsid w:val="00A30B51"/>
    <w:rsid w:val="00A433E3"/>
    <w:rsid w:val="00A5569D"/>
    <w:rsid w:val="00A86147"/>
    <w:rsid w:val="00AA0FE4"/>
    <w:rsid w:val="00AC6B71"/>
    <w:rsid w:val="00B307F1"/>
    <w:rsid w:val="00B35B89"/>
    <w:rsid w:val="00B61DFF"/>
    <w:rsid w:val="00B82884"/>
    <w:rsid w:val="00B939D4"/>
    <w:rsid w:val="00BB71B9"/>
    <w:rsid w:val="00BE769C"/>
    <w:rsid w:val="00C728D2"/>
    <w:rsid w:val="00C77778"/>
    <w:rsid w:val="00C934E9"/>
    <w:rsid w:val="00CA5012"/>
    <w:rsid w:val="00CD1494"/>
    <w:rsid w:val="00CD1FBB"/>
    <w:rsid w:val="00CD33D2"/>
    <w:rsid w:val="00CE0002"/>
    <w:rsid w:val="00D059C9"/>
    <w:rsid w:val="00D14BEE"/>
    <w:rsid w:val="00D34AF5"/>
    <w:rsid w:val="00D43567"/>
    <w:rsid w:val="00D75B0E"/>
    <w:rsid w:val="00D97EEF"/>
    <w:rsid w:val="00DB543E"/>
    <w:rsid w:val="00E42F5C"/>
    <w:rsid w:val="00E46146"/>
    <w:rsid w:val="00E63570"/>
    <w:rsid w:val="00E76A88"/>
    <w:rsid w:val="00E90F3F"/>
    <w:rsid w:val="00EC764A"/>
    <w:rsid w:val="00ED17D7"/>
    <w:rsid w:val="00ED7ED5"/>
    <w:rsid w:val="00EF7CEB"/>
    <w:rsid w:val="00F0798C"/>
    <w:rsid w:val="00F53F39"/>
    <w:rsid w:val="00F81211"/>
    <w:rsid w:val="00F858F3"/>
    <w:rsid w:val="00FA4F5A"/>
    <w:rsid w:val="00FD5352"/>
    <w:rsid w:val="00FE4D83"/>
    <w:rsid w:val="00FF04B8"/>
    <w:rsid w:val="01C45196"/>
    <w:rsid w:val="055F53E8"/>
    <w:rsid w:val="0F811363"/>
    <w:rsid w:val="18AE3256"/>
    <w:rsid w:val="18CDB767"/>
    <w:rsid w:val="19190ECB"/>
    <w:rsid w:val="1AAAA8D2"/>
    <w:rsid w:val="29D91F15"/>
    <w:rsid w:val="2D93A4FB"/>
    <w:rsid w:val="2EBF3212"/>
    <w:rsid w:val="2FAE2ACA"/>
    <w:rsid w:val="2FC38E51"/>
    <w:rsid w:val="35CDF953"/>
    <w:rsid w:val="3965B93C"/>
    <w:rsid w:val="443B296C"/>
    <w:rsid w:val="4E991617"/>
    <w:rsid w:val="52F7BD2F"/>
    <w:rsid w:val="557AE1DB"/>
    <w:rsid w:val="5966E799"/>
    <w:rsid w:val="62FE59AD"/>
    <w:rsid w:val="6DA221AC"/>
    <w:rsid w:val="7A1F7174"/>
    <w:rsid w:val="7BF1E003"/>
    <w:rsid w:val="7EC48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CD32B"/>
  <w15:docId w15:val="{BB82B61D-84A9-4564-8AF8-879A866E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li" w:hAnsi="Muli" w:eastAsia="Muli" w:cs="Muli"/>
        <w:color w:val="27233D"/>
        <w:sz w:val="22"/>
        <w:szCs w:val="22"/>
        <w:lang w:val="en" w:eastAsia="en-GB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42AB"/>
    <w:rPr>
      <w:rFonts w:ascii="Tenorite" w:hAnsi="Tenorite"/>
      <w:color w:val="27233C" w:themeColor="text1"/>
      <w:lang w:val="en-US"/>
    </w:rPr>
  </w:style>
  <w:style w:type="paragraph" w:styleId="Heading1">
    <w:name w:val="heading 1"/>
    <w:basedOn w:val="Normal"/>
    <w:next w:val="Normal"/>
    <w:uiPriority w:val="9"/>
    <w:qFormat/>
    <w:rsid w:val="004B630C"/>
    <w:pPr>
      <w:keepNext/>
      <w:keepLines/>
      <w:tabs>
        <w:tab w:val="left" w:pos="7110"/>
      </w:tabs>
      <w:spacing w:before="400"/>
      <w:outlineLvl w:val="0"/>
    </w:pPr>
    <w:rPr>
      <w:color w:val="FF593B"/>
      <w:sz w:val="5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A30B51"/>
    <w:pPr>
      <w:keepNext/>
      <w:keepLines/>
      <w:spacing w:before="360"/>
      <w:outlineLvl w:val="1"/>
    </w:pPr>
    <w:rPr>
      <w:b/>
      <w:color w:val="44546A" w:themeColor="text2"/>
      <w:sz w:val="34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4B630C"/>
    <w:pPr>
      <w:keepNext/>
      <w:keepLines/>
      <w:spacing w:before="320" w:after="80"/>
      <w:outlineLvl w:val="2"/>
    </w:pPr>
    <w:rPr>
      <w:b/>
      <w:color w:val="44546A" w:themeColor="text2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473E86"/>
    <w:pPr>
      <w:keepNext/>
      <w:keepLines/>
      <w:spacing w:before="280" w:after="80"/>
      <w:outlineLvl w:val="3"/>
    </w:pPr>
    <w:rPr>
      <w:b/>
      <w:color w:val="44546A" w:themeColor="text2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059C9"/>
    <w:pPr>
      <w:keepNext/>
      <w:keepLines/>
      <w:spacing w:after="60" w:line="216" w:lineRule="auto"/>
    </w:pPr>
    <w:rPr>
      <w:color w:val="FF593B" w:themeColor="accent1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hAnsi="Arial" w:eastAsia="Arial" w:cs="Arial"/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rPr>
      <w:rFonts w:ascii="Cambria" w:hAnsi="Cambria" w:eastAsia="Cambria" w:cs="Cambria"/>
      <w:color w:val="000000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9E5DF"/>
    </w:tcPr>
  </w:style>
  <w:style w:type="table" w:styleId="a0" w:customStyle="1">
    <w:basedOn w:val="TableNormal"/>
    <w:pPr>
      <w:spacing w:line="240" w:lineRule="auto"/>
    </w:pPr>
    <w:rPr>
      <w:rFonts w:ascii="Cambria" w:hAnsi="Cambria" w:eastAsia="Cambria" w:cs="Cambria"/>
      <w:color w:val="000000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9E5DF"/>
    </w:tcPr>
  </w:style>
  <w:style w:type="table" w:styleId="a1" w:customStyle="1">
    <w:basedOn w:val="TableNormal"/>
    <w:pPr>
      <w:spacing w:line="240" w:lineRule="auto"/>
    </w:pPr>
    <w:rPr>
      <w:rFonts w:ascii="Cambria" w:hAnsi="Cambria" w:eastAsia="Cambria" w:cs="Cambria"/>
      <w:color w:val="000000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9E5DF"/>
    </w:tcPr>
  </w:style>
  <w:style w:type="table" w:styleId="a2" w:customStyle="1">
    <w:basedOn w:val="TableNormal"/>
    <w:pPr>
      <w:spacing w:line="240" w:lineRule="auto"/>
    </w:pPr>
    <w:rPr>
      <w:rFonts w:ascii="Cambria" w:hAnsi="Cambria" w:eastAsia="Cambria" w:cs="Cambria"/>
      <w:color w:val="000000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9E5DF"/>
    </w:tcPr>
  </w:style>
  <w:style w:type="table" w:styleId="a3" w:customStyle="1">
    <w:basedOn w:val="TableNormal"/>
    <w:pPr>
      <w:spacing w:line="240" w:lineRule="auto"/>
    </w:pPr>
    <w:rPr>
      <w:rFonts w:ascii="Cambria" w:hAnsi="Cambria" w:eastAsia="Cambria" w:cs="Cambria"/>
      <w:color w:val="000000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9E5DF"/>
    </w:tcPr>
  </w:style>
  <w:style w:type="table" w:styleId="a4" w:customStyle="1">
    <w:basedOn w:val="TableNormal"/>
    <w:pPr>
      <w:spacing w:line="240" w:lineRule="auto"/>
    </w:pPr>
    <w:rPr>
      <w:rFonts w:ascii="Cambria" w:hAnsi="Cambria" w:eastAsia="Cambria" w:cs="Cambria"/>
      <w:color w:val="000000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9E5DF"/>
    </w:tcPr>
  </w:style>
  <w:style w:type="paragraph" w:styleId="TOC1">
    <w:name w:val="toc 1"/>
    <w:basedOn w:val="Normal"/>
    <w:next w:val="Normal"/>
    <w:autoRedefine/>
    <w:uiPriority w:val="39"/>
    <w:unhideWhenUsed/>
    <w:rsid w:val="00F858F3"/>
    <w:pPr>
      <w:tabs>
        <w:tab w:val="right" w:pos="9771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858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85BF5"/>
    <w:pPr>
      <w:tabs>
        <w:tab w:val="right" w:pos="9771"/>
      </w:tabs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F858F3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F858F3"/>
    <w:rPr>
      <w:color w:val="7059E8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342AB"/>
    <w:pPr>
      <w:widowControl w:val="0"/>
      <w:autoSpaceDE w:val="0"/>
      <w:autoSpaceDN w:val="0"/>
      <w:spacing w:before="0" w:after="0" w:line="240" w:lineRule="auto"/>
    </w:pPr>
    <w:rPr>
      <w:rFonts w:eastAsia="Tenorite" w:cs="Tenorite"/>
      <w:sz w:val="20"/>
      <w:szCs w:val="20"/>
      <w:lang w:val="en-GB" w:bidi="en-GB"/>
    </w:rPr>
  </w:style>
  <w:style w:type="character" w:styleId="BodyTextChar" w:customStyle="1">
    <w:name w:val="Body Text Char"/>
    <w:basedOn w:val="DefaultParagraphFont"/>
    <w:link w:val="BodyText"/>
    <w:uiPriority w:val="1"/>
    <w:rsid w:val="000342AB"/>
    <w:rPr>
      <w:rFonts w:ascii="Tenorite" w:hAnsi="Tenorite" w:eastAsia="Tenorite" w:cs="Tenorite"/>
      <w:color w:val="27233C" w:themeColor="text1"/>
      <w:sz w:val="20"/>
      <w:szCs w:val="20"/>
      <w:lang w:val="en-GB" w:bidi="en-GB"/>
    </w:rPr>
  </w:style>
  <w:style w:type="paragraph" w:styleId="Header">
    <w:name w:val="header"/>
    <w:basedOn w:val="Normal"/>
    <w:link w:val="HeaderChar"/>
    <w:uiPriority w:val="99"/>
    <w:unhideWhenUsed/>
    <w:rsid w:val="004B630C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630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630C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630C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B630C"/>
    <w:rPr>
      <w:color w:val="7059E8" w:themeColor="followedHyperlink"/>
      <w:u w:val="single"/>
    </w:rPr>
  </w:style>
  <w:style w:type="numbering" w:styleId="CurrentList1" w:customStyle="1">
    <w:name w:val="Current List1"/>
    <w:uiPriority w:val="99"/>
    <w:rsid w:val="000342AB"/>
    <w:pPr>
      <w:numPr>
        <w:numId w:val="7"/>
      </w:numPr>
    </w:pPr>
  </w:style>
  <w:style w:type="numbering" w:styleId="CurrentList2" w:customStyle="1">
    <w:name w:val="Current List2"/>
    <w:uiPriority w:val="99"/>
    <w:rsid w:val="000342AB"/>
    <w:pPr>
      <w:numPr>
        <w:numId w:val="9"/>
      </w:numPr>
    </w:pPr>
  </w:style>
  <w:style w:type="numbering" w:styleId="CurrentList3" w:customStyle="1">
    <w:name w:val="Current List3"/>
    <w:uiPriority w:val="99"/>
    <w:rsid w:val="000342AB"/>
    <w:pPr>
      <w:numPr>
        <w:numId w:val="10"/>
      </w:numPr>
    </w:pPr>
  </w:style>
  <w:style w:type="paragraph" w:styleId="ListParagraph">
    <w:name w:val="List Paragraph"/>
    <w:basedOn w:val="Normal"/>
    <w:uiPriority w:val="34"/>
    <w:rsid w:val="000342AB"/>
    <w:pPr>
      <w:ind w:left="720"/>
      <w:contextualSpacing/>
    </w:pPr>
  </w:style>
  <w:style w:type="numbering" w:styleId="CurrentList4" w:customStyle="1">
    <w:name w:val="Current List4"/>
    <w:uiPriority w:val="99"/>
    <w:rsid w:val="000342AB"/>
    <w:pPr>
      <w:numPr>
        <w:numId w:val="13"/>
      </w:numPr>
    </w:pPr>
  </w:style>
  <w:style w:type="numbering" w:styleId="CurrentList5" w:customStyle="1">
    <w:name w:val="Current List5"/>
    <w:uiPriority w:val="99"/>
    <w:rsid w:val="000342AB"/>
    <w:pPr>
      <w:numPr>
        <w:numId w:val="15"/>
      </w:numPr>
    </w:pPr>
  </w:style>
  <w:style w:type="numbering" w:styleId="CurrentList6" w:customStyle="1">
    <w:name w:val="Current List6"/>
    <w:uiPriority w:val="99"/>
    <w:rsid w:val="000342AB"/>
    <w:pPr>
      <w:numPr>
        <w:numId w:val="19"/>
      </w:numPr>
    </w:pPr>
  </w:style>
  <w:style w:type="table" w:styleId="TableGridLight">
    <w:name w:val="Grid Table Light"/>
    <w:basedOn w:val="TableNormal"/>
    <w:uiPriority w:val="40"/>
    <w:rsid w:val="00D059C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D059C9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nk" w:customStyle="1">
    <w:name w:val="Link"/>
    <w:basedOn w:val="Normal"/>
    <w:link w:val="LinkChar"/>
    <w:qFormat/>
    <w:rsid w:val="00CD33D2"/>
    <w:rPr>
      <w:rFonts w:eastAsia="Tenorite" w:cs="Tenorite"/>
      <w:b/>
      <w:color w:val="7059E8" w:themeColor="accent3"/>
    </w:rPr>
  </w:style>
  <w:style w:type="character" w:styleId="LinkChar" w:customStyle="1">
    <w:name w:val="Link Char"/>
    <w:basedOn w:val="DefaultParagraphFont"/>
    <w:link w:val="Link"/>
    <w:rsid w:val="00CD33D2"/>
    <w:rPr>
      <w:rFonts w:ascii="Tenorite" w:hAnsi="Tenorite" w:eastAsia="Tenorite" w:cs="Tenorite"/>
      <w:b/>
      <w:color w:val="7059E8" w:themeColor="accent3"/>
      <w:lang w:val="en-US"/>
    </w:rPr>
  </w:style>
  <w:style w:type="paragraph" w:styleId="CoverTitle" w:customStyle="1">
    <w:name w:val="Cover Title"/>
    <w:basedOn w:val="Normal"/>
    <w:qFormat/>
    <w:rsid w:val="00473E86"/>
    <w:pPr>
      <w:spacing w:before="0" w:after="0" w:line="192" w:lineRule="auto"/>
    </w:pPr>
    <w:rPr>
      <w:color w:val="FFFFFF"/>
      <w:sz w:val="140"/>
    </w:rPr>
  </w:style>
  <w:style w:type="paragraph" w:styleId="Coversubtitle" w:customStyle="1">
    <w:name w:val="Cover sub title"/>
    <w:basedOn w:val="Normal"/>
    <w:qFormat/>
    <w:rsid w:val="00473E86"/>
    <w:pPr>
      <w:spacing w:before="586"/>
      <w:ind w:left="110"/>
      <w:jc w:val="both"/>
    </w:pPr>
    <w:rPr>
      <w:color w:val="FFFFFF"/>
      <w:sz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CD33D2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CE0002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Revision">
    <w:name w:val="Revision"/>
    <w:hidden/>
    <w:uiPriority w:val="99"/>
    <w:semiHidden/>
    <w:rsid w:val="001C65E5"/>
    <w:pPr>
      <w:spacing w:before="0" w:after="0" w:line="240" w:lineRule="auto"/>
    </w:pPr>
    <w:rPr>
      <w:rFonts w:ascii="Tenorite" w:hAnsi="Tenorite"/>
      <w:color w:val="27233C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dayshape.com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contact@dayshape.com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ayshape.sharepoint.com/sites/Dayshape/Template/Dayshape%20simple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Dayshape">
      <a:dk1>
        <a:srgbClr val="27233C"/>
      </a:dk1>
      <a:lt1>
        <a:srgbClr val="FFFFFF"/>
      </a:lt1>
      <a:dk2>
        <a:srgbClr val="44546A"/>
      </a:dk2>
      <a:lt2>
        <a:srgbClr val="E7E6E6"/>
      </a:lt2>
      <a:accent1>
        <a:srgbClr val="FF593B"/>
      </a:accent1>
      <a:accent2>
        <a:srgbClr val="F5F2F0"/>
      </a:accent2>
      <a:accent3>
        <a:srgbClr val="7059E8"/>
      </a:accent3>
      <a:accent4>
        <a:srgbClr val="E5DEFD"/>
      </a:accent4>
      <a:accent5>
        <a:srgbClr val="D7FAF2"/>
      </a:accent5>
      <a:accent6>
        <a:srgbClr val="790B1C"/>
      </a:accent6>
      <a:hlink>
        <a:srgbClr val="7059E8"/>
      </a:hlink>
      <a:folHlink>
        <a:srgbClr val="7059E8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0bdd3-c6f9-49fa-bdcd-050dead80eef">
      <Terms xmlns="http://schemas.microsoft.com/office/infopath/2007/PartnerControls"/>
    </lcf76f155ced4ddcb4097134ff3c332f>
    <TaxCatchAll xmlns="f2866e6f-0b70-4f20-a3d4-f1bfdc78f8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A6B5ABE5D8640998AB8348A028E3F" ma:contentTypeVersion="16" ma:contentTypeDescription="Create a new document." ma:contentTypeScope="" ma:versionID="1ede060ad2c5b99fa61edab70bfead15">
  <xsd:schema xmlns:xsd="http://www.w3.org/2001/XMLSchema" xmlns:xs="http://www.w3.org/2001/XMLSchema" xmlns:p="http://schemas.microsoft.com/office/2006/metadata/properties" xmlns:ns2="c1f0bdd3-c6f9-49fa-bdcd-050dead80eef" xmlns:ns3="f2866e6f-0b70-4f20-a3d4-f1bfdc78f8a2" targetNamespace="http://schemas.microsoft.com/office/2006/metadata/properties" ma:root="true" ma:fieldsID="28a6b6505e311834b57932693d71baa8" ns2:_="" ns3:_="">
    <xsd:import namespace="c1f0bdd3-c6f9-49fa-bdcd-050dead80eef"/>
    <xsd:import namespace="f2866e6f-0b70-4f20-a3d4-f1bfdc78f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0bdd3-c6f9-49fa-bdcd-050dead80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5177b3-07f7-401a-9858-25e0719c47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6e6f-0b70-4f20-a3d4-f1bfdc78f8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5d658b-603b-4635-8848-4c494541cfad}" ma:internalName="TaxCatchAll" ma:showField="CatchAllData" ma:web="f2866e6f-0b70-4f20-a3d4-f1bfdc78f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1DB9B-F815-40E1-9D78-AA1A03758B23}">
  <ds:schemaRefs>
    <ds:schemaRef ds:uri="http://schemas.microsoft.com/office/2006/metadata/properties"/>
    <ds:schemaRef ds:uri="http://schemas.microsoft.com/office/infopath/2007/PartnerControls"/>
    <ds:schemaRef ds:uri="c1f0bdd3-c6f9-49fa-bdcd-050dead80eef"/>
    <ds:schemaRef ds:uri="f2866e6f-0b70-4f20-a3d4-f1bfdc78f8a2"/>
  </ds:schemaRefs>
</ds:datastoreItem>
</file>

<file path=customXml/itemProps2.xml><?xml version="1.0" encoding="utf-8"?>
<ds:datastoreItem xmlns:ds="http://schemas.openxmlformats.org/officeDocument/2006/customXml" ds:itemID="{7901FDA8-5BBF-41D9-8F39-D5D6F029D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D0B63-4B28-4F5B-9B0E-4B74507D1A74}"/>
</file>

<file path=docMetadata/LabelInfo.xml><?xml version="1.0" encoding="utf-8"?>
<clbl:labelList xmlns:clbl="http://schemas.microsoft.com/office/2020/mipLabelMetadata">
  <clbl:label id="{4269f1f3-56ae-4cfb-a689-8b5fa8ebad7b}" enabled="1" method="Privileged" siteId="{201e1d9f-2fb3-4cb1-9306-cb6c0dbefde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Dayshape%20simple%20doc%20template.dotx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Kimberley Victoria Craw</dc:creator>
  <keywords/>
  <lastModifiedBy>Kimberley Craw</lastModifiedBy>
  <revision>29</revision>
  <dcterms:created xsi:type="dcterms:W3CDTF">2025-04-23T19:43:00.0000000Z</dcterms:created>
  <dcterms:modified xsi:type="dcterms:W3CDTF">2025-07-23T07:31:40.0381376Z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fa486a-c774-40c3-ae92-1b752c61e50e_Enabled">
    <vt:lpwstr>true</vt:lpwstr>
  </property>
  <property fmtid="{D5CDD505-2E9C-101B-9397-08002B2CF9AE}" pid="3" name="MSIP_Label_4bfa486a-c774-40c3-ae92-1b752c61e50e_SetDate">
    <vt:lpwstr>2023-04-20T14:14:35Z</vt:lpwstr>
  </property>
  <property fmtid="{D5CDD505-2E9C-101B-9397-08002B2CF9AE}" pid="4" name="MSIP_Label_4bfa486a-c774-40c3-ae92-1b752c61e50e_Method">
    <vt:lpwstr>Standard</vt:lpwstr>
  </property>
  <property fmtid="{D5CDD505-2E9C-101B-9397-08002B2CF9AE}" pid="5" name="MSIP_Label_4bfa486a-c774-40c3-ae92-1b752c61e50e_Name">
    <vt:lpwstr>Internal</vt:lpwstr>
  </property>
  <property fmtid="{D5CDD505-2E9C-101B-9397-08002B2CF9AE}" pid="6" name="MSIP_Label_4bfa486a-c774-40c3-ae92-1b752c61e50e_SiteId">
    <vt:lpwstr>201e1d9f-2fb3-4cb1-9306-cb6c0dbefde9</vt:lpwstr>
  </property>
  <property fmtid="{D5CDD505-2E9C-101B-9397-08002B2CF9AE}" pid="7" name="MSIP_Label_4bfa486a-c774-40c3-ae92-1b752c61e50e_ActionId">
    <vt:lpwstr>ed339638-897d-4e41-a597-aaadc24c9881</vt:lpwstr>
  </property>
  <property fmtid="{D5CDD505-2E9C-101B-9397-08002B2CF9AE}" pid="8" name="MSIP_Label_4bfa486a-c774-40c3-ae92-1b752c61e50e_ContentBits">
    <vt:lpwstr>0</vt:lpwstr>
  </property>
  <property fmtid="{D5CDD505-2E9C-101B-9397-08002B2CF9AE}" pid="9" name="ContentTypeId">
    <vt:lpwstr>0x0101003FCA6B5ABE5D8640998AB8348A028E3F</vt:lpwstr>
  </property>
  <property fmtid="{D5CDD505-2E9C-101B-9397-08002B2CF9AE}" pid="10" name="MediaServiceImageTags">
    <vt:lpwstr/>
  </property>
</Properties>
</file>